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77777777" w:rsidR="00114762" w:rsidRPr="009F0647"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tbl>
      <w:tblPr>
        <w:tblW w:w="5002" w:type="pct"/>
        <w:tblLook w:val="01E0" w:firstRow="1" w:lastRow="1" w:firstColumn="1" w:lastColumn="1" w:noHBand="0" w:noVBand="0"/>
      </w:tblPr>
      <w:tblGrid>
        <w:gridCol w:w="2278"/>
        <w:gridCol w:w="2403"/>
        <w:gridCol w:w="5518"/>
      </w:tblGrid>
      <w:tr w:rsidR="00114762" w:rsidRPr="009F0647" w14:paraId="647DE46C" w14:textId="77777777" w:rsidTr="2707B5CB">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6BA2ED7E" w14:textId="77777777" w:rsidR="00114762" w:rsidRPr="009F0647" w:rsidRDefault="00114762" w:rsidP="004976BD">
            <w:pPr>
              <w:pStyle w:val="Heading3"/>
              <w:rPr>
                <w:rFonts w:ascii="Arial" w:hAnsi="Arial" w:cs="Arial"/>
              </w:rPr>
            </w:pPr>
            <w:r>
              <w:rPr>
                <w:rFonts w:ascii="Arial" w:hAnsi="Arial" w:cs="Arial"/>
              </w:rPr>
              <w:t>Job</w:t>
            </w:r>
            <w:r w:rsidRPr="009F0647">
              <w:rPr>
                <w:rFonts w:ascii="Arial" w:hAnsi="Arial" w:cs="Arial"/>
              </w:rPr>
              <w:t xml:space="preserve"> Details</w:t>
            </w:r>
          </w:p>
        </w:tc>
      </w:tr>
      <w:tr w:rsidR="00114762" w:rsidRPr="009F0647" w14:paraId="4896F93B" w14:textId="77777777" w:rsidTr="2707B5CB">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4CB0E192" w14:textId="77777777" w:rsidR="00114762" w:rsidRPr="009F0647" w:rsidRDefault="00114762" w:rsidP="004976BD">
            <w:pPr>
              <w:pStyle w:val="Normaltable"/>
              <w:rPr>
                <w:rFonts w:ascii="Arial" w:hAnsi="Arial" w:cs="Arial"/>
              </w:rPr>
            </w:pPr>
            <w:r w:rsidRPr="009F0647">
              <w:rPr>
                <w:rFonts w:ascii="Arial" w:hAnsi="Arial" w:cs="Arial"/>
              </w:rPr>
              <w:t>Job Title:</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A6BD1" w14:textId="16724BEB" w:rsidR="00114762" w:rsidRPr="00FF3713" w:rsidRDefault="00473268" w:rsidP="004976BD">
            <w:pPr>
              <w:rPr>
                <w:rFonts w:ascii="Arial" w:hAnsi="Arial" w:cs="Arial"/>
                <w:sz w:val="24"/>
                <w:szCs w:val="28"/>
              </w:rPr>
            </w:pPr>
            <w:r>
              <w:rPr>
                <w:iCs/>
              </w:rPr>
              <w:t xml:space="preserve"> Business Support Apprentice – Level 3</w:t>
            </w:r>
          </w:p>
        </w:tc>
      </w:tr>
      <w:tr w:rsidR="00114762" w:rsidRPr="009F0647" w14:paraId="3474185F" w14:textId="77777777" w:rsidTr="2707B5CB">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2E43123" w14:textId="77777777" w:rsidR="00114762" w:rsidRPr="009F0647" w:rsidRDefault="00114762" w:rsidP="004976BD">
            <w:pPr>
              <w:pStyle w:val="Normaltable"/>
              <w:rPr>
                <w:rFonts w:ascii="Arial" w:hAnsi="Arial" w:cs="Arial"/>
              </w:rPr>
            </w:pPr>
            <w:r w:rsidRPr="009F0647">
              <w:rPr>
                <w:rFonts w:ascii="Arial" w:hAnsi="Arial" w:cs="Arial"/>
              </w:rPr>
              <w:t>Salary Grade:</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673DEA59" w14:textId="37D959D2" w:rsidR="00114762" w:rsidRPr="00FF3713" w:rsidRDefault="00114762" w:rsidP="4AF5CEE3">
            <w:pPr>
              <w:pStyle w:val="Normaltable"/>
            </w:pPr>
            <w:r w:rsidRPr="2707B5CB">
              <w:rPr>
                <w:rFonts w:ascii="Arial" w:hAnsi="Arial" w:cs="Arial"/>
                <w:sz w:val="24"/>
              </w:rPr>
              <w:t xml:space="preserve">Salary: </w:t>
            </w:r>
            <w:r w:rsidR="3B0B105E" w:rsidRPr="2707B5CB">
              <w:rPr>
                <w:rFonts w:ascii="Trebuchet MS" w:eastAsia="Trebuchet MS" w:hAnsi="Trebuchet MS" w:cs="Trebuchet MS"/>
                <w:color w:val="333333"/>
                <w:sz w:val="21"/>
                <w:szCs w:val="21"/>
              </w:rPr>
              <w:t>£23,656</w:t>
            </w:r>
            <w:r w:rsidR="1FC79823" w:rsidRPr="2707B5CB">
              <w:rPr>
                <w:rFonts w:ascii="Trebuchet MS" w:eastAsia="Trebuchet MS" w:hAnsi="Trebuchet MS" w:cs="Trebuchet MS"/>
                <w:color w:val="333333"/>
                <w:sz w:val="21"/>
                <w:szCs w:val="21"/>
              </w:rPr>
              <w:t xml:space="preserve"> - £24,027</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4D5441FB" w14:textId="0B21CA50" w:rsidR="00114762" w:rsidRPr="00FF3713" w:rsidRDefault="00114762" w:rsidP="004976BD">
            <w:pPr>
              <w:pStyle w:val="Normaltable"/>
              <w:rPr>
                <w:rFonts w:ascii="Arial" w:hAnsi="Arial" w:cs="Arial"/>
                <w:sz w:val="24"/>
                <w:szCs w:val="28"/>
              </w:rPr>
            </w:pPr>
            <w:r w:rsidRPr="00FF3713">
              <w:rPr>
                <w:rFonts w:ascii="Arial" w:hAnsi="Arial" w:cs="Arial"/>
                <w:sz w:val="24"/>
                <w:szCs w:val="28"/>
              </w:rPr>
              <w:t xml:space="preserve">Grade: </w:t>
            </w:r>
            <w:r w:rsidR="00473268">
              <w:rPr>
                <w:rFonts w:ascii="Arial" w:hAnsi="Arial" w:cs="Arial"/>
                <w:sz w:val="24"/>
                <w:szCs w:val="28"/>
              </w:rPr>
              <w:t>3</w:t>
            </w:r>
            <w:r w:rsidR="00F329E4">
              <w:rPr>
                <w:rFonts w:ascii="Arial" w:hAnsi="Arial" w:cs="Arial"/>
                <w:sz w:val="24"/>
                <w:szCs w:val="28"/>
              </w:rPr>
              <w:t xml:space="preserve"> </w:t>
            </w:r>
          </w:p>
        </w:tc>
      </w:tr>
      <w:tr w:rsidR="00114762" w:rsidRPr="009F0647" w14:paraId="14527B7B" w14:textId="77777777" w:rsidTr="2707B5CB">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4D7B459" w14:textId="77777777" w:rsidR="00114762" w:rsidRPr="009F0647" w:rsidRDefault="00114762" w:rsidP="004976BD">
            <w:pPr>
              <w:pStyle w:val="Normaltable"/>
              <w:rPr>
                <w:rFonts w:ascii="Arial" w:hAnsi="Arial" w:cs="Arial"/>
              </w:rPr>
            </w:pPr>
            <w:r w:rsidRPr="009F0647">
              <w:rPr>
                <w:rFonts w:ascii="Arial" w:hAnsi="Arial" w:cs="Arial"/>
              </w:rPr>
              <w:t>Hours:</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EB13E" w14:textId="0BA8C1BD" w:rsidR="00114762" w:rsidRPr="00FF3713" w:rsidRDefault="00281473" w:rsidP="004976BD">
            <w:pPr>
              <w:rPr>
                <w:sz w:val="24"/>
                <w:szCs w:val="28"/>
              </w:rPr>
            </w:pPr>
            <w:r w:rsidRPr="00FF3713">
              <w:rPr>
                <w:rFonts w:ascii="Arial" w:hAnsi="Arial" w:cs="Arial"/>
                <w:sz w:val="24"/>
                <w:szCs w:val="28"/>
              </w:rPr>
              <w:t>37</w:t>
            </w:r>
            <w:r w:rsidR="00114762" w:rsidRPr="00FF3713">
              <w:rPr>
                <w:rFonts w:ascii="Arial" w:hAnsi="Arial" w:cs="Arial"/>
                <w:sz w:val="24"/>
                <w:szCs w:val="28"/>
              </w:rPr>
              <w:t xml:space="preserve">  </w:t>
            </w:r>
          </w:p>
        </w:tc>
      </w:tr>
      <w:tr w:rsidR="00114762" w:rsidRPr="009F0647" w14:paraId="2D3F65CB" w14:textId="77777777" w:rsidTr="2707B5CB">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B57DD00" w14:textId="77777777" w:rsidR="00114762" w:rsidRPr="009F0647" w:rsidRDefault="00114762" w:rsidP="004976BD">
            <w:pPr>
              <w:pStyle w:val="Normaltable"/>
              <w:rPr>
                <w:rFonts w:ascii="Arial" w:hAnsi="Arial" w:cs="Arial"/>
              </w:rPr>
            </w:pPr>
            <w:r w:rsidRPr="009F0647">
              <w:rPr>
                <w:rFonts w:ascii="Arial" w:hAnsi="Arial" w:cs="Arial"/>
              </w:rPr>
              <w:t>Team:</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60F22" w14:textId="4DE1A260" w:rsidR="00114762" w:rsidRPr="00FF3713" w:rsidRDefault="00184482" w:rsidP="004976BD">
            <w:pPr>
              <w:rPr>
                <w:sz w:val="24"/>
                <w:szCs w:val="28"/>
              </w:rPr>
            </w:pPr>
            <w:r>
              <w:rPr>
                <w:sz w:val="24"/>
                <w:szCs w:val="28"/>
              </w:rPr>
              <w:t>Brokerage/</w:t>
            </w:r>
            <w:r w:rsidR="00D9128C">
              <w:rPr>
                <w:sz w:val="24"/>
                <w:szCs w:val="28"/>
              </w:rPr>
              <w:t xml:space="preserve">Quality Improvement </w:t>
            </w:r>
          </w:p>
        </w:tc>
      </w:tr>
      <w:tr w:rsidR="00114762" w:rsidRPr="009F0647" w14:paraId="0D3DFF42" w14:textId="77777777" w:rsidTr="2707B5CB">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430D96F" w14:textId="77777777" w:rsidR="00114762" w:rsidRPr="009F0647" w:rsidRDefault="00114762" w:rsidP="004976BD">
            <w:pPr>
              <w:pStyle w:val="Normaltable"/>
              <w:rPr>
                <w:rFonts w:ascii="Arial" w:hAnsi="Arial" w:cs="Arial"/>
              </w:rPr>
            </w:pPr>
            <w:r w:rsidRPr="009F0647">
              <w:rPr>
                <w:rFonts w:ascii="Arial" w:hAnsi="Arial" w:cs="Arial"/>
              </w:rPr>
              <w:t>Service Area:</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27C7A" w14:textId="51C6A584" w:rsidR="00114762" w:rsidRPr="00FF3713" w:rsidRDefault="00207346" w:rsidP="004976BD">
            <w:pPr>
              <w:rPr>
                <w:sz w:val="24"/>
                <w:szCs w:val="28"/>
              </w:rPr>
            </w:pPr>
            <w:r>
              <w:rPr>
                <w:sz w:val="24"/>
                <w:szCs w:val="28"/>
              </w:rPr>
              <w:t>Commissioning &amp; Provision HESC</w:t>
            </w:r>
          </w:p>
        </w:tc>
      </w:tr>
      <w:tr w:rsidR="00114762" w:rsidRPr="009F0647" w14:paraId="13A30B79" w14:textId="77777777" w:rsidTr="2707B5CB">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1E763D87" w14:textId="77777777" w:rsidR="00114762" w:rsidRPr="009F0647" w:rsidRDefault="00114762" w:rsidP="004976BD">
            <w:pPr>
              <w:pStyle w:val="Normaltable"/>
              <w:rPr>
                <w:rFonts w:ascii="Arial" w:hAnsi="Arial" w:cs="Arial"/>
              </w:rPr>
            </w:pPr>
            <w:r w:rsidRPr="009F0647">
              <w:rPr>
                <w:rFonts w:ascii="Arial" w:hAnsi="Arial" w:cs="Arial"/>
              </w:rPr>
              <w:t>Primary Location:</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A7DED" w14:textId="77777777" w:rsidR="003B3EBC" w:rsidRDefault="003B3EBC" w:rsidP="004976BD">
            <w:pPr>
              <w:rPr>
                <w:sz w:val="24"/>
                <w:szCs w:val="28"/>
              </w:rPr>
            </w:pPr>
            <w:r>
              <w:rPr>
                <w:sz w:val="24"/>
                <w:szCs w:val="28"/>
              </w:rPr>
              <w:t xml:space="preserve">County Hall, </w:t>
            </w:r>
            <w:r w:rsidRPr="003B3EBC">
              <w:rPr>
                <w:sz w:val="24"/>
                <w:szCs w:val="28"/>
              </w:rPr>
              <w:t>Oxfordshire County Counci</w:t>
            </w:r>
            <w:r>
              <w:rPr>
                <w:sz w:val="24"/>
                <w:szCs w:val="28"/>
              </w:rPr>
              <w:t>l</w:t>
            </w:r>
          </w:p>
          <w:p w14:paraId="39232083" w14:textId="718ED43B" w:rsidR="003B3EBC" w:rsidRPr="00FF3713" w:rsidRDefault="00011DB3" w:rsidP="004976BD">
            <w:pPr>
              <w:rPr>
                <w:sz w:val="24"/>
                <w:szCs w:val="28"/>
              </w:rPr>
            </w:pPr>
            <w:r>
              <w:rPr>
                <w:sz w:val="24"/>
                <w:szCs w:val="28"/>
              </w:rPr>
              <w:t xml:space="preserve">Hybrid working optional </w:t>
            </w:r>
          </w:p>
        </w:tc>
      </w:tr>
      <w:tr w:rsidR="00114762" w:rsidRPr="009F0647" w14:paraId="2AF5F990" w14:textId="77777777" w:rsidTr="2707B5CB">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0FBD82D" w14:textId="77777777" w:rsidR="00114762" w:rsidRPr="009F0647" w:rsidRDefault="00114762" w:rsidP="004976BD">
            <w:pPr>
              <w:pStyle w:val="Normaltable"/>
              <w:rPr>
                <w:rFonts w:ascii="Arial" w:hAnsi="Arial" w:cs="Arial"/>
              </w:rPr>
            </w:pPr>
            <w:r>
              <w:rPr>
                <w:rFonts w:ascii="Arial" w:hAnsi="Arial" w:cs="Arial"/>
              </w:rPr>
              <w:t>Budget responsibility:</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13189" w14:textId="5BC40973" w:rsidR="00114762" w:rsidRPr="00FF3713" w:rsidRDefault="00B0359C" w:rsidP="004976BD">
            <w:pPr>
              <w:pStyle w:val="Normaltable"/>
              <w:rPr>
                <w:rFonts w:ascii="Arial" w:hAnsi="Arial" w:cs="Arial"/>
                <w:sz w:val="24"/>
                <w:szCs w:val="28"/>
              </w:rPr>
            </w:pPr>
            <w:r>
              <w:rPr>
                <w:rFonts w:ascii="Arial" w:hAnsi="Arial" w:cs="Arial"/>
                <w:sz w:val="24"/>
                <w:szCs w:val="28"/>
              </w:rPr>
              <w:t>N/A</w:t>
            </w:r>
          </w:p>
        </w:tc>
      </w:tr>
      <w:tr w:rsidR="00114762" w:rsidRPr="009F0647" w14:paraId="1CEC3517" w14:textId="77777777" w:rsidTr="2707B5CB">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973C3E8" w14:textId="77777777" w:rsidR="00114762" w:rsidRPr="009F0647" w:rsidRDefault="00114762" w:rsidP="004976BD">
            <w:pPr>
              <w:pStyle w:val="Normaltable"/>
              <w:rPr>
                <w:rFonts w:ascii="Arial" w:hAnsi="Arial" w:cs="Arial"/>
              </w:rPr>
            </w:pPr>
            <w:r w:rsidRPr="009F0647">
              <w:rPr>
                <w:rFonts w:ascii="Arial" w:hAnsi="Arial" w:cs="Arial"/>
              </w:rPr>
              <w:t>Responsible to:</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F76C5" w14:textId="68DD3D85" w:rsidR="00114762" w:rsidRPr="00FF3713" w:rsidRDefault="00D9128C" w:rsidP="00D819E4">
            <w:pPr>
              <w:pStyle w:val="Normaltable"/>
              <w:rPr>
                <w:rFonts w:ascii="Arial" w:hAnsi="Arial" w:cs="Arial"/>
                <w:sz w:val="24"/>
                <w:szCs w:val="28"/>
              </w:rPr>
            </w:pPr>
            <w:r>
              <w:rPr>
                <w:rFonts w:ascii="Arial" w:hAnsi="Arial" w:cs="Arial"/>
                <w:sz w:val="24"/>
                <w:szCs w:val="28"/>
              </w:rPr>
              <w:t xml:space="preserve">Quality Improvement </w:t>
            </w:r>
            <w:r w:rsidR="003B3EBC">
              <w:rPr>
                <w:rFonts w:ascii="Arial" w:hAnsi="Arial" w:cs="Arial"/>
                <w:sz w:val="24"/>
                <w:szCs w:val="28"/>
              </w:rPr>
              <w:t>Manager</w:t>
            </w:r>
          </w:p>
        </w:tc>
      </w:tr>
      <w:tr w:rsidR="00114762" w:rsidRPr="009F0647" w14:paraId="0564E821" w14:textId="77777777" w:rsidTr="2707B5CB">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2CBD7ECF" w14:textId="77777777" w:rsidR="00114762" w:rsidRPr="009F0647" w:rsidRDefault="00114762" w:rsidP="004976BD">
            <w:pPr>
              <w:pStyle w:val="Normaltable"/>
              <w:rPr>
                <w:rFonts w:ascii="Arial" w:hAnsi="Arial" w:cs="Arial"/>
              </w:rPr>
            </w:pPr>
            <w:r w:rsidRPr="009F0647">
              <w:rPr>
                <w:rFonts w:ascii="Arial" w:hAnsi="Arial" w:cs="Arial"/>
              </w:rPr>
              <w:t>Responsible for:</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6A1AA" w14:textId="4EAD1449" w:rsidR="00114762" w:rsidRPr="00FF3713" w:rsidRDefault="00B0359C" w:rsidP="004976BD">
            <w:pPr>
              <w:rPr>
                <w:rFonts w:ascii="Arial" w:hAnsi="Arial" w:cs="Arial"/>
                <w:sz w:val="24"/>
                <w:szCs w:val="28"/>
              </w:rPr>
            </w:pPr>
            <w:r>
              <w:rPr>
                <w:rFonts w:ascii="Arial" w:hAnsi="Arial" w:cs="Arial"/>
                <w:sz w:val="24"/>
                <w:szCs w:val="28"/>
              </w:rPr>
              <w:t>N/A</w:t>
            </w:r>
          </w:p>
        </w:tc>
      </w:tr>
      <w:tr w:rsidR="00114762" w:rsidRPr="009F0647" w14:paraId="73C4A4AC" w14:textId="77777777" w:rsidTr="2707B5CB">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B29E6B9" w14:textId="77777777" w:rsidR="00114762" w:rsidRPr="009F0647" w:rsidRDefault="00114762" w:rsidP="004976BD">
            <w:pPr>
              <w:pStyle w:val="Heading3"/>
              <w:rPr>
                <w:rFonts w:ascii="Arial" w:hAnsi="Arial" w:cs="Arial"/>
              </w:rPr>
            </w:pPr>
            <w:r>
              <w:rPr>
                <w:rFonts w:ascii="Arial" w:hAnsi="Arial" w:cs="Arial"/>
              </w:rPr>
              <w:t>Job</w:t>
            </w:r>
            <w:r w:rsidRPr="009F0647">
              <w:rPr>
                <w:rFonts w:ascii="Arial" w:hAnsi="Arial" w:cs="Arial"/>
              </w:rPr>
              <w:t xml:space="preserve"> Purpose</w:t>
            </w:r>
          </w:p>
          <w:p w14:paraId="61850B8A" w14:textId="77777777" w:rsidR="00114762" w:rsidRDefault="00114762" w:rsidP="004976BD">
            <w:pPr>
              <w:spacing w:before="120"/>
              <w:jc w:val="both"/>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818A026" w14:textId="77777777" w:rsidR="00114762" w:rsidRPr="00C852B4" w:rsidRDefault="00114762" w:rsidP="004976BD">
            <w:pPr>
              <w:jc w:val="both"/>
              <w:rPr>
                <w:rFonts w:ascii="Arial" w:hAnsi="Arial" w:cs="Arial"/>
                <w:sz w:val="8"/>
                <w:szCs w:val="8"/>
              </w:rPr>
            </w:pPr>
          </w:p>
        </w:tc>
      </w:tr>
      <w:tr w:rsidR="00114762" w:rsidRPr="009F0647" w14:paraId="277EAAAB" w14:textId="77777777" w:rsidTr="2707B5CB">
        <w:trPr>
          <w:trHeight w:val="476"/>
        </w:trPr>
        <w:tc>
          <w:tcPr>
            <w:tcW w:w="5000" w:type="pct"/>
            <w:gridSpan w:val="3"/>
            <w:tcBorders>
              <w:top w:val="single" w:sz="4" w:space="0" w:color="auto"/>
              <w:left w:val="single" w:sz="4" w:space="0" w:color="auto"/>
              <w:bottom w:val="single" w:sz="4" w:space="0" w:color="auto"/>
              <w:right w:val="single" w:sz="4" w:space="0" w:color="auto"/>
            </w:tcBorders>
          </w:tcPr>
          <w:p w14:paraId="77980CFC" w14:textId="77777777" w:rsidR="00CF0848" w:rsidRDefault="00CF0848" w:rsidP="00473268">
            <w:pPr>
              <w:rPr>
                <w:ins w:id="1" w:author="Jones, Michelle - Corporate Services" w:date="2020-11-25T09:31:00Z"/>
                <w:rFonts w:ascii="Arial" w:hAnsi="Arial" w:cs="Arial"/>
                <w:sz w:val="24"/>
              </w:rPr>
            </w:pPr>
          </w:p>
          <w:p w14:paraId="1D7649ED" w14:textId="313818AD" w:rsidR="00473268" w:rsidRPr="00473268" w:rsidRDefault="00473268" w:rsidP="00473268">
            <w:pPr>
              <w:rPr>
                <w:rFonts w:ascii="Arial" w:hAnsi="Arial" w:cs="Arial"/>
                <w:sz w:val="24"/>
              </w:rPr>
            </w:pPr>
            <w:r w:rsidRPr="00473268">
              <w:rPr>
                <w:rFonts w:ascii="Arial" w:hAnsi="Arial" w:cs="Arial"/>
                <w:sz w:val="24"/>
              </w:rPr>
              <w:t>Post holders will learn how to support</w:t>
            </w:r>
            <w:r w:rsidR="009B62D1">
              <w:rPr>
                <w:rFonts w:ascii="Arial" w:hAnsi="Arial" w:cs="Arial"/>
                <w:sz w:val="24"/>
              </w:rPr>
              <w:t xml:space="preserve"> </w:t>
            </w:r>
            <w:r w:rsidRPr="00473268">
              <w:rPr>
                <w:rFonts w:ascii="Arial" w:hAnsi="Arial" w:cs="Arial"/>
                <w:sz w:val="24"/>
              </w:rPr>
              <w:t xml:space="preserve">busy teams who work across children and vulnerable adult contracting teams. You will learn how to use different types of software and carry out other financial and support tasks. The role will include an introduction to the work of all teams across Joint Commissioning, including designing commissioned </w:t>
            </w:r>
            <w:proofErr w:type="gramStart"/>
            <w:r w:rsidRPr="00473268">
              <w:rPr>
                <w:rFonts w:ascii="Arial" w:hAnsi="Arial" w:cs="Arial"/>
                <w:sz w:val="24"/>
              </w:rPr>
              <w:t>services;</w:t>
            </w:r>
            <w:proofErr w:type="gramEnd"/>
            <w:r w:rsidRPr="00473268">
              <w:rPr>
                <w:rFonts w:ascii="Arial" w:hAnsi="Arial" w:cs="Arial"/>
                <w:sz w:val="24"/>
              </w:rPr>
              <w:t xml:space="preserve"> purchasing them and monitoring the quality of service delivery through contract management. There will be the opportunity to learn more about working in different teams across the whole council to gain an understanding of the range of services provided, how we work with partner organisations and how our services join up to ensure we do the best we can for residents. </w:t>
            </w:r>
          </w:p>
          <w:p w14:paraId="5DFED260" w14:textId="77777777" w:rsidR="00473268" w:rsidRPr="00473268" w:rsidRDefault="00473268" w:rsidP="00473268">
            <w:pPr>
              <w:rPr>
                <w:rFonts w:ascii="Arial" w:hAnsi="Arial" w:cs="Arial"/>
                <w:sz w:val="24"/>
              </w:rPr>
            </w:pPr>
          </w:p>
          <w:p w14:paraId="59EE56A4" w14:textId="304825E3" w:rsidR="00F329E4" w:rsidRPr="00CD7F0D" w:rsidRDefault="00F329E4" w:rsidP="00F329E4">
            <w:pPr>
              <w:autoSpaceDE w:val="0"/>
              <w:autoSpaceDN w:val="0"/>
              <w:adjustRightInd w:val="0"/>
              <w:rPr>
                <w:rFonts w:ascii="Arial" w:hAnsi="Arial" w:cs="Arial"/>
                <w:noProof/>
                <w:szCs w:val="22"/>
              </w:rPr>
            </w:pPr>
          </w:p>
        </w:tc>
      </w:tr>
      <w:tr w:rsidR="00114762" w:rsidRPr="009F0647" w14:paraId="3DC80AAA" w14:textId="77777777" w:rsidTr="2707B5CB">
        <w:tc>
          <w:tcPr>
            <w:tcW w:w="5000" w:type="pct"/>
            <w:gridSpan w:val="3"/>
            <w:tcBorders>
              <w:left w:val="single" w:sz="4" w:space="0" w:color="FFFFFF" w:themeColor="background1"/>
              <w:bottom w:val="single" w:sz="4" w:space="0" w:color="auto"/>
              <w:right w:val="single" w:sz="4" w:space="0" w:color="FFFFFF" w:themeColor="background1"/>
            </w:tcBorders>
          </w:tcPr>
          <w:p w14:paraId="41663AD6" w14:textId="77777777" w:rsidR="00114762" w:rsidRDefault="00114762" w:rsidP="004976BD">
            <w:pPr>
              <w:pStyle w:val="Heading3"/>
              <w:spacing w:after="0"/>
              <w:jc w:val="left"/>
              <w:rPr>
                <w:rFonts w:ascii="Arial" w:hAnsi="Arial" w:cs="Arial"/>
                <w:b w:val="0"/>
                <w:sz w:val="22"/>
                <w:szCs w:val="22"/>
              </w:rPr>
            </w:pPr>
            <w:r>
              <w:rPr>
                <w:rFonts w:ascii="Arial" w:hAnsi="Arial" w:cs="Arial"/>
              </w:rPr>
              <w:lastRenderedPageBreak/>
              <w:t>Job</w:t>
            </w:r>
            <w:r w:rsidRPr="009F0647">
              <w:rPr>
                <w:rFonts w:ascii="Arial" w:hAnsi="Arial" w:cs="Arial"/>
              </w:rPr>
              <w:t xml:space="preserve"> Responsibilities</w:t>
            </w:r>
            <w:r>
              <w:rPr>
                <w:rFonts w:ascii="Arial" w:hAnsi="Arial" w:cs="Arial"/>
                <w:b w:val="0"/>
                <w:sz w:val="22"/>
                <w:szCs w:val="22"/>
              </w:rPr>
              <w:t xml:space="preserve"> </w:t>
            </w:r>
          </w:p>
          <w:p w14:paraId="098C9FB4" w14:textId="6565190E" w:rsidR="00F61A25" w:rsidRPr="00F61A25" w:rsidRDefault="00F61A25" w:rsidP="00F61A25">
            <w:pPr>
              <w:rPr>
                <w:b/>
                <w:sz w:val="24"/>
              </w:rPr>
            </w:pPr>
            <w:r w:rsidRPr="00F61A25">
              <w:rPr>
                <w:rFonts w:ascii="Arial" w:hAnsi="Arial" w:cs="Arial"/>
                <w:b/>
                <w:sz w:val="24"/>
              </w:rPr>
              <w:t>This is a list of the main duties or tasks that the post holder will be expected to learn how to undertake and support colleagues with and be fully competent in on completion of the L3 Business Administration Apprenticeship</w:t>
            </w:r>
          </w:p>
          <w:p w14:paraId="09EBFFFC" w14:textId="72D76F44" w:rsidR="00114762" w:rsidRPr="00257837" w:rsidRDefault="00114762" w:rsidP="004976BD">
            <w:pPr>
              <w:pStyle w:val="Heading3"/>
              <w:spacing w:before="80"/>
              <w:jc w:val="left"/>
              <w:rPr>
                <w:rFonts w:ascii="Arial" w:hAnsi="Arial" w:cs="Arial"/>
                <w:b w:val="0"/>
                <w:sz w:val="24"/>
              </w:rPr>
            </w:pPr>
          </w:p>
        </w:tc>
      </w:tr>
      <w:tr w:rsidR="00114762" w:rsidRPr="009F0647" w14:paraId="4D3E9E00" w14:textId="77777777" w:rsidTr="2707B5CB">
        <w:trPr>
          <w:trHeight w:val="399"/>
        </w:trPr>
        <w:tc>
          <w:tcPr>
            <w:tcW w:w="5000" w:type="pct"/>
            <w:gridSpan w:val="3"/>
            <w:tcBorders>
              <w:top w:val="single" w:sz="4" w:space="0" w:color="auto"/>
              <w:left w:val="single" w:sz="4" w:space="0" w:color="auto"/>
              <w:bottom w:val="single" w:sz="4" w:space="0" w:color="auto"/>
              <w:right w:val="single" w:sz="4" w:space="0" w:color="auto"/>
            </w:tcBorders>
          </w:tcPr>
          <w:p w14:paraId="080F9C0C" w14:textId="3D79D03D" w:rsidR="00473268" w:rsidRDefault="00473268" w:rsidP="00473268">
            <w:pPr>
              <w:pStyle w:val="ListParagraph"/>
              <w:numPr>
                <w:ilvl w:val="0"/>
                <w:numId w:val="5"/>
              </w:numPr>
              <w:rPr>
                <w:rFonts w:ascii="Arial" w:hAnsi="Arial" w:cs="Arial"/>
                <w:sz w:val="24"/>
              </w:rPr>
            </w:pPr>
            <w:r w:rsidRPr="00473268">
              <w:rPr>
                <w:rFonts w:ascii="Arial" w:hAnsi="Arial" w:cs="Arial"/>
                <w:sz w:val="24"/>
              </w:rPr>
              <w:t xml:space="preserve"> To learn how to provide support to a team, including answering the telephone professionally and courteously to a range of people.</w:t>
            </w:r>
          </w:p>
          <w:p w14:paraId="05368996" w14:textId="3C60D96A" w:rsidR="00473268" w:rsidRDefault="00473268" w:rsidP="00473268">
            <w:pPr>
              <w:rPr>
                <w:rFonts w:ascii="Arial" w:hAnsi="Arial" w:cs="Arial"/>
                <w:sz w:val="24"/>
              </w:rPr>
            </w:pPr>
          </w:p>
          <w:p w14:paraId="7AA7172D" w14:textId="77777777" w:rsidR="00473268" w:rsidRPr="00473268" w:rsidRDefault="00473268" w:rsidP="00473268">
            <w:pPr>
              <w:numPr>
                <w:ilvl w:val="0"/>
                <w:numId w:val="5"/>
              </w:numPr>
              <w:contextualSpacing/>
              <w:rPr>
                <w:rFonts w:ascii="Arial" w:hAnsi="Arial" w:cs="Arial"/>
                <w:sz w:val="24"/>
              </w:rPr>
            </w:pPr>
            <w:r w:rsidRPr="00473268">
              <w:rPr>
                <w:rFonts w:ascii="Arial" w:hAnsi="Arial" w:cs="Arial"/>
                <w:sz w:val="24"/>
              </w:rPr>
              <w:t xml:space="preserve">To learn how to deal sensitively with confidential information </w:t>
            </w:r>
          </w:p>
          <w:p w14:paraId="7731040B" w14:textId="77777777" w:rsidR="00473268" w:rsidRPr="00473268" w:rsidRDefault="00473268" w:rsidP="00473268">
            <w:pPr>
              <w:ind w:left="720"/>
              <w:contextualSpacing/>
              <w:rPr>
                <w:rFonts w:ascii="Arial" w:hAnsi="Arial" w:cs="Arial"/>
                <w:sz w:val="24"/>
              </w:rPr>
            </w:pPr>
          </w:p>
          <w:p w14:paraId="2E750D03" w14:textId="77777777" w:rsidR="00473268" w:rsidRPr="00473268" w:rsidRDefault="00473268" w:rsidP="00473268">
            <w:pPr>
              <w:numPr>
                <w:ilvl w:val="0"/>
                <w:numId w:val="5"/>
              </w:numPr>
              <w:contextualSpacing/>
              <w:rPr>
                <w:rFonts w:ascii="Arial" w:hAnsi="Arial" w:cs="Arial"/>
                <w:sz w:val="24"/>
              </w:rPr>
            </w:pPr>
            <w:r w:rsidRPr="00473268">
              <w:rPr>
                <w:rFonts w:ascii="Arial" w:hAnsi="Arial" w:cs="Arial"/>
                <w:sz w:val="24"/>
              </w:rPr>
              <w:t>To learn how to support managers and teams, including booking meetings and taking minutes</w:t>
            </w:r>
          </w:p>
          <w:p w14:paraId="5B80FF09" w14:textId="77777777" w:rsidR="00473268" w:rsidRPr="00473268" w:rsidRDefault="00473268" w:rsidP="00473268">
            <w:pPr>
              <w:rPr>
                <w:rFonts w:ascii="Arial" w:hAnsi="Arial" w:cs="Arial"/>
                <w:sz w:val="24"/>
              </w:rPr>
            </w:pPr>
          </w:p>
          <w:p w14:paraId="7EC4D907" w14:textId="77777777" w:rsidR="00473268" w:rsidRPr="00473268" w:rsidRDefault="00473268" w:rsidP="00473268">
            <w:pPr>
              <w:numPr>
                <w:ilvl w:val="0"/>
                <w:numId w:val="5"/>
              </w:numPr>
              <w:contextualSpacing/>
              <w:rPr>
                <w:rFonts w:ascii="Arial" w:hAnsi="Arial" w:cs="Arial"/>
                <w:bCs/>
                <w:smallCaps/>
                <w:sz w:val="24"/>
              </w:rPr>
            </w:pPr>
            <w:r w:rsidRPr="00473268">
              <w:rPr>
                <w:rFonts w:ascii="Arial" w:hAnsi="Arial" w:cs="Arial"/>
                <w:sz w:val="24"/>
              </w:rPr>
              <w:t>To learn how to develop networks with staff across the council and wider organisations to gather data and conduct research.</w:t>
            </w:r>
          </w:p>
          <w:p w14:paraId="60C6DCCC" w14:textId="77777777" w:rsidR="00473268" w:rsidRPr="00473268" w:rsidRDefault="00473268" w:rsidP="00473268">
            <w:pPr>
              <w:autoSpaceDE w:val="0"/>
              <w:autoSpaceDN w:val="0"/>
              <w:adjustRightInd w:val="0"/>
              <w:ind w:left="720"/>
              <w:contextualSpacing/>
              <w:rPr>
                <w:rFonts w:ascii="Arial" w:hAnsi="Arial" w:cs="Arial"/>
                <w:sz w:val="24"/>
              </w:rPr>
            </w:pPr>
          </w:p>
          <w:p w14:paraId="481176AB" w14:textId="77777777" w:rsidR="00473268" w:rsidRPr="00473268" w:rsidRDefault="00473268" w:rsidP="00473268">
            <w:pPr>
              <w:numPr>
                <w:ilvl w:val="0"/>
                <w:numId w:val="5"/>
              </w:numPr>
              <w:contextualSpacing/>
              <w:rPr>
                <w:rFonts w:ascii="Arial" w:hAnsi="Arial" w:cs="Arial"/>
                <w:sz w:val="24"/>
              </w:rPr>
            </w:pPr>
            <w:r w:rsidRPr="00473268">
              <w:rPr>
                <w:rFonts w:ascii="Arial" w:hAnsi="Arial" w:cs="Arial"/>
                <w:sz w:val="24"/>
              </w:rPr>
              <w:t xml:space="preserve">To learn how the Council decides which services to provide, and how research and data is used to inform the process. </w:t>
            </w:r>
          </w:p>
          <w:p w14:paraId="610261ED" w14:textId="77777777" w:rsidR="00473268" w:rsidRPr="00473268" w:rsidRDefault="00473268" w:rsidP="00473268">
            <w:pPr>
              <w:ind w:left="720"/>
              <w:contextualSpacing/>
              <w:rPr>
                <w:rFonts w:ascii="Arial" w:hAnsi="Arial" w:cs="Arial"/>
                <w:sz w:val="24"/>
              </w:rPr>
            </w:pPr>
          </w:p>
          <w:p w14:paraId="337398D7" w14:textId="77777777" w:rsidR="00473268" w:rsidRPr="00473268" w:rsidRDefault="00473268" w:rsidP="00473268">
            <w:pPr>
              <w:numPr>
                <w:ilvl w:val="0"/>
                <w:numId w:val="5"/>
              </w:numPr>
              <w:contextualSpacing/>
              <w:rPr>
                <w:rFonts w:ascii="Arial" w:hAnsi="Arial" w:cs="Arial"/>
                <w:sz w:val="24"/>
              </w:rPr>
            </w:pPr>
            <w:r w:rsidRPr="00473268">
              <w:rPr>
                <w:rFonts w:ascii="Arial" w:hAnsi="Arial" w:cs="Arial"/>
                <w:sz w:val="24"/>
              </w:rPr>
              <w:t>To learn how to gather, analyse, and present information and data to support the Council's work</w:t>
            </w:r>
          </w:p>
          <w:p w14:paraId="74BB3E7A" w14:textId="77777777" w:rsidR="00473268" w:rsidRPr="00473268" w:rsidRDefault="00473268" w:rsidP="00473268">
            <w:pPr>
              <w:ind w:left="720"/>
              <w:contextualSpacing/>
              <w:rPr>
                <w:rFonts w:ascii="Arial" w:hAnsi="Arial" w:cs="Arial"/>
                <w:sz w:val="24"/>
              </w:rPr>
            </w:pPr>
          </w:p>
          <w:p w14:paraId="4E58CE5F" w14:textId="77777777" w:rsidR="00473268" w:rsidRPr="00473268" w:rsidRDefault="00473268" w:rsidP="00473268">
            <w:pPr>
              <w:numPr>
                <w:ilvl w:val="0"/>
                <w:numId w:val="5"/>
              </w:numPr>
              <w:contextualSpacing/>
              <w:rPr>
                <w:rFonts w:ascii="Arial" w:hAnsi="Arial" w:cs="Arial"/>
                <w:sz w:val="24"/>
              </w:rPr>
            </w:pPr>
            <w:r w:rsidRPr="00473268">
              <w:rPr>
                <w:rFonts w:ascii="Arial" w:hAnsi="Arial" w:cs="Arial"/>
                <w:sz w:val="24"/>
              </w:rPr>
              <w:t>To learn how we buy and monitor Services to ensure they are delivered to a high standard to meet the needs of our service users.</w:t>
            </w:r>
          </w:p>
          <w:p w14:paraId="3FF1FCAF" w14:textId="77777777" w:rsidR="00473268" w:rsidRPr="00473268" w:rsidRDefault="00473268" w:rsidP="00473268">
            <w:pPr>
              <w:ind w:left="720"/>
              <w:contextualSpacing/>
              <w:rPr>
                <w:rFonts w:ascii="Arial" w:hAnsi="Arial" w:cs="Arial"/>
                <w:sz w:val="24"/>
              </w:rPr>
            </w:pPr>
          </w:p>
          <w:p w14:paraId="4177AE2D" w14:textId="77777777" w:rsidR="00473268" w:rsidRPr="00473268" w:rsidRDefault="00473268" w:rsidP="00473268">
            <w:pPr>
              <w:numPr>
                <w:ilvl w:val="0"/>
                <w:numId w:val="5"/>
              </w:numPr>
              <w:contextualSpacing/>
              <w:rPr>
                <w:rFonts w:ascii="Arial" w:hAnsi="Arial" w:cs="Arial"/>
                <w:sz w:val="24"/>
              </w:rPr>
            </w:pPr>
            <w:r w:rsidRPr="00473268">
              <w:rPr>
                <w:rFonts w:ascii="Arial" w:hAnsi="Arial" w:cs="Arial"/>
                <w:sz w:val="24"/>
              </w:rPr>
              <w:t>To learn how the Council operates and the different roles of councillors and officers</w:t>
            </w:r>
          </w:p>
          <w:p w14:paraId="2761BDB4" w14:textId="77777777" w:rsidR="00473268" w:rsidRPr="00473268" w:rsidRDefault="00473268" w:rsidP="00473268">
            <w:pPr>
              <w:ind w:left="720"/>
              <w:contextualSpacing/>
              <w:rPr>
                <w:rFonts w:ascii="Arial" w:hAnsi="Arial" w:cs="Arial"/>
                <w:sz w:val="24"/>
              </w:rPr>
            </w:pPr>
          </w:p>
          <w:p w14:paraId="6026D601" w14:textId="77777777" w:rsidR="00473268" w:rsidRPr="00473268" w:rsidRDefault="00473268" w:rsidP="00473268">
            <w:pPr>
              <w:numPr>
                <w:ilvl w:val="0"/>
                <w:numId w:val="5"/>
              </w:numPr>
              <w:contextualSpacing/>
              <w:rPr>
                <w:rFonts w:ascii="Arial" w:hAnsi="Arial" w:cs="Arial"/>
                <w:sz w:val="24"/>
              </w:rPr>
            </w:pPr>
            <w:r w:rsidRPr="00473268">
              <w:rPr>
                <w:rFonts w:ascii="Arial" w:hAnsi="Arial" w:cs="Arial"/>
                <w:sz w:val="24"/>
              </w:rPr>
              <w:t>To take a flexible attitude to duties, which may vary subject to the needs of the service and in keeping with the general profile of the post.</w:t>
            </w:r>
          </w:p>
          <w:p w14:paraId="4CECBEA7" w14:textId="77777777" w:rsidR="00473268" w:rsidRPr="00473268" w:rsidRDefault="00473268" w:rsidP="00473268">
            <w:pPr>
              <w:rPr>
                <w:rFonts w:ascii="Arial" w:hAnsi="Arial" w:cs="Arial"/>
                <w:sz w:val="24"/>
              </w:rPr>
            </w:pPr>
          </w:p>
          <w:p w14:paraId="315AE1CA" w14:textId="77777777" w:rsidR="00473268" w:rsidRPr="00473268" w:rsidRDefault="00473268" w:rsidP="00473268">
            <w:pPr>
              <w:numPr>
                <w:ilvl w:val="0"/>
                <w:numId w:val="5"/>
              </w:numPr>
              <w:contextualSpacing/>
              <w:rPr>
                <w:rFonts w:ascii="Arial" w:hAnsi="Arial" w:cs="Arial"/>
                <w:sz w:val="24"/>
              </w:rPr>
            </w:pPr>
            <w:r w:rsidRPr="00473268">
              <w:rPr>
                <w:rFonts w:ascii="Arial" w:hAnsi="Arial" w:cs="Arial"/>
                <w:sz w:val="24"/>
              </w:rPr>
              <w:t>This post involves travel to centres across the Oxfordshire area as required.</w:t>
            </w:r>
          </w:p>
          <w:p w14:paraId="5C7839CE" w14:textId="77777777" w:rsidR="00473268" w:rsidRPr="004B3200" w:rsidRDefault="00473268" w:rsidP="004B3200">
            <w:pPr>
              <w:rPr>
                <w:rFonts w:ascii="Arial" w:hAnsi="Arial" w:cs="Arial"/>
                <w:sz w:val="24"/>
              </w:rPr>
            </w:pPr>
          </w:p>
          <w:p w14:paraId="351AC153" w14:textId="243631BE" w:rsidR="00BB02EB" w:rsidRPr="002F7529" w:rsidRDefault="00BB02EB" w:rsidP="00CD7F0D">
            <w:pPr>
              <w:pStyle w:val="ListParagraph"/>
              <w:numPr>
                <w:ilvl w:val="0"/>
                <w:numId w:val="3"/>
              </w:numPr>
              <w:spacing w:before="120" w:after="120"/>
              <w:jc w:val="both"/>
              <w:rPr>
                <w:rFonts w:ascii="Arial" w:hAnsi="Arial" w:cs="Arial"/>
                <w:b/>
                <w:noProof/>
                <w:sz w:val="24"/>
              </w:rPr>
            </w:pPr>
            <w:r w:rsidRPr="00895A44">
              <w:rPr>
                <w:rFonts w:ascii="Arial" w:eastAsia="Arial" w:hAnsi="Arial" w:cs="Arial"/>
                <w:color w:val="000000"/>
                <w:sz w:val="24"/>
              </w:rPr>
              <w:t>Undertake the associated Apprenticeship qualification making sure that all targets are achieved</w:t>
            </w:r>
            <w:r w:rsidR="00FF3713" w:rsidRPr="00895A44">
              <w:rPr>
                <w:rFonts w:ascii="Arial" w:eastAsia="Arial" w:hAnsi="Arial" w:cs="Arial"/>
                <w:color w:val="000000"/>
                <w:sz w:val="24"/>
              </w:rPr>
              <w:t xml:space="preserve">. </w:t>
            </w:r>
            <w:r w:rsidRPr="00895A44">
              <w:rPr>
                <w:rFonts w:ascii="Arial" w:eastAsia="Arial" w:hAnsi="Arial" w:cs="Arial"/>
                <w:color w:val="000000"/>
                <w:sz w:val="24"/>
              </w:rPr>
              <w:t>This may include attending off site training as needed.</w:t>
            </w:r>
          </w:p>
          <w:p w14:paraId="4BEA846D" w14:textId="77777777" w:rsidR="002F7529" w:rsidRPr="002F7529" w:rsidRDefault="002F7529" w:rsidP="002F7529">
            <w:pPr>
              <w:pStyle w:val="ListParagraph"/>
              <w:rPr>
                <w:rFonts w:ascii="Arial" w:hAnsi="Arial" w:cs="Arial"/>
                <w:b/>
                <w:noProof/>
                <w:sz w:val="24"/>
              </w:rPr>
            </w:pPr>
          </w:p>
          <w:p w14:paraId="5E77638B" w14:textId="77777777" w:rsidR="00BB02EB" w:rsidRPr="00387260" w:rsidRDefault="00BB02EB" w:rsidP="00BB02EB">
            <w:pPr>
              <w:pStyle w:val="ListParagraph"/>
              <w:rPr>
                <w:rFonts w:ascii="Arial" w:hAnsi="Arial" w:cs="Arial"/>
                <w:b/>
                <w:noProof/>
                <w:sz w:val="24"/>
              </w:rPr>
            </w:pPr>
          </w:p>
          <w:p w14:paraId="01EF17F4" w14:textId="5B1B8261" w:rsidR="003D1F30" w:rsidRPr="00387260" w:rsidRDefault="007F5292" w:rsidP="004976BD">
            <w:pPr>
              <w:spacing w:before="120" w:after="120"/>
              <w:jc w:val="both"/>
              <w:rPr>
                <w:rFonts w:ascii="Arial" w:hAnsi="Arial" w:cs="Arial"/>
                <w:b/>
                <w:noProof/>
                <w:sz w:val="24"/>
              </w:rPr>
            </w:pPr>
            <w:r w:rsidRPr="00387260">
              <w:rPr>
                <w:rFonts w:ascii="Arial" w:hAnsi="Arial" w:cs="Arial"/>
                <w:b/>
                <w:noProof/>
                <w:sz w:val="24"/>
              </w:rPr>
              <w:t>For all staff</w:t>
            </w:r>
          </w:p>
          <w:p w14:paraId="49659B0E" w14:textId="0B24F2BD" w:rsidR="007F5292" w:rsidRPr="00387260" w:rsidRDefault="007F5292" w:rsidP="004976BD">
            <w:pPr>
              <w:spacing w:before="120" w:after="120"/>
              <w:jc w:val="both"/>
              <w:rPr>
                <w:rFonts w:ascii="Arial" w:hAnsi="Arial" w:cs="Arial"/>
                <w:b/>
                <w:noProof/>
                <w:sz w:val="24"/>
              </w:rPr>
            </w:pPr>
            <w:r w:rsidRPr="00387260">
              <w:rPr>
                <w:rFonts w:ascii="Arial" w:hAnsi="Arial" w:cs="Arial"/>
                <w:noProof/>
                <w:sz w:val="24"/>
              </w:rPr>
              <w:t>You have specific responsibilities under Health &amp; safety legislation to ensure that you</w:t>
            </w:r>
            <w:r w:rsidRPr="00387260">
              <w:rPr>
                <w:rFonts w:ascii="Arial" w:hAnsi="Arial" w:cs="Arial"/>
                <w:b/>
                <w:noProof/>
                <w:sz w:val="24"/>
              </w:rPr>
              <w:t>:</w:t>
            </w:r>
          </w:p>
          <w:p w14:paraId="2380FE86" w14:textId="3B85ECB6" w:rsidR="007F5292" w:rsidRDefault="007F5292" w:rsidP="00CD7F0D">
            <w:pPr>
              <w:pStyle w:val="ListParagraph"/>
              <w:numPr>
                <w:ilvl w:val="0"/>
                <w:numId w:val="3"/>
              </w:numPr>
              <w:spacing w:before="120" w:after="120"/>
              <w:jc w:val="both"/>
              <w:rPr>
                <w:rFonts w:ascii="Arial" w:hAnsi="Arial" w:cs="Arial"/>
                <w:noProof/>
                <w:sz w:val="24"/>
              </w:rPr>
            </w:pPr>
            <w:r w:rsidRPr="00387260">
              <w:rPr>
                <w:rFonts w:ascii="Arial" w:hAnsi="Arial" w:cs="Arial"/>
                <w:noProof/>
                <w:sz w:val="24"/>
              </w:rPr>
              <w:t>Take reasonable care for your own health and safety, and that of other affected by what you do, or do not do</w:t>
            </w:r>
            <w:r w:rsidR="003C6C5D">
              <w:rPr>
                <w:rFonts w:ascii="Arial" w:hAnsi="Arial" w:cs="Arial"/>
                <w:noProof/>
                <w:sz w:val="24"/>
              </w:rPr>
              <w:t>.</w:t>
            </w:r>
          </w:p>
          <w:p w14:paraId="19E684EB" w14:textId="77777777" w:rsidR="003C6C5D" w:rsidRPr="00387260" w:rsidRDefault="003C6C5D" w:rsidP="003C6C5D">
            <w:pPr>
              <w:pStyle w:val="ListParagraph"/>
              <w:spacing w:before="120" w:after="120"/>
              <w:jc w:val="both"/>
              <w:rPr>
                <w:rFonts w:ascii="Arial" w:hAnsi="Arial" w:cs="Arial"/>
                <w:noProof/>
                <w:sz w:val="24"/>
              </w:rPr>
            </w:pPr>
          </w:p>
          <w:p w14:paraId="36A9A159" w14:textId="0326E4FE" w:rsidR="007F5292" w:rsidRDefault="007F5292" w:rsidP="00CD7F0D">
            <w:pPr>
              <w:pStyle w:val="ListParagraph"/>
              <w:numPr>
                <w:ilvl w:val="0"/>
                <w:numId w:val="3"/>
              </w:numPr>
              <w:spacing w:before="120" w:after="120"/>
              <w:jc w:val="both"/>
              <w:rPr>
                <w:rFonts w:ascii="Arial" w:hAnsi="Arial" w:cs="Arial"/>
                <w:noProof/>
                <w:sz w:val="24"/>
              </w:rPr>
            </w:pPr>
            <w:r w:rsidRPr="00387260">
              <w:rPr>
                <w:rFonts w:ascii="Arial" w:hAnsi="Arial" w:cs="Arial"/>
                <w:noProof/>
                <w:sz w:val="24"/>
              </w:rPr>
              <w:t>Cooperate on all issues involving health and safety</w:t>
            </w:r>
            <w:r w:rsidR="003C6C5D">
              <w:rPr>
                <w:rFonts w:ascii="Arial" w:hAnsi="Arial" w:cs="Arial"/>
                <w:noProof/>
                <w:sz w:val="24"/>
              </w:rPr>
              <w:t>.</w:t>
            </w:r>
          </w:p>
          <w:p w14:paraId="50E51359" w14:textId="77777777" w:rsidR="003C6C5D" w:rsidRPr="003C6C5D" w:rsidRDefault="003C6C5D" w:rsidP="003C6C5D">
            <w:pPr>
              <w:pStyle w:val="ListParagraph"/>
              <w:rPr>
                <w:rFonts w:ascii="Arial" w:hAnsi="Arial" w:cs="Arial"/>
                <w:noProof/>
                <w:sz w:val="24"/>
              </w:rPr>
            </w:pPr>
          </w:p>
          <w:p w14:paraId="2C86B010" w14:textId="062B88D8" w:rsidR="007F5292" w:rsidRDefault="007F5292" w:rsidP="00CD7F0D">
            <w:pPr>
              <w:pStyle w:val="ListParagraph"/>
              <w:numPr>
                <w:ilvl w:val="0"/>
                <w:numId w:val="3"/>
              </w:numPr>
              <w:spacing w:before="120" w:after="120"/>
              <w:jc w:val="both"/>
              <w:rPr>
                <w:rFonts w:ascii="Arial" w:hAnsi="Arial" w:cs="Arial"/>
                <w:noProof/>
                <w:sz w:val="24"/>
              </w:rPr>
            </w:pPr>
            <w:r w:rsidRPr="00387260">
              <w:rPr>
                <w:rFonts w:ascii="Arial" w:hAnsi="Arial" w:cs="Arial"/>
                <w:noProof/>
                <w:sz w:val="24"/>
              </w:rPr>
              <w:t>Use work items provided for you correctly, in accordance with training and instructions</w:t>
            </w:r>
            <w:r w:rsidR="003C6C5D">
              <w:rPr>
                <w:rFonts w:ascii="Arial" w:hAnsi="Arial" w:cs="Arial"/>
                <w:noProof/>
                <w:sz w:val="24"/>
              </w:rPr>
              <w:t>.</w:t>
            </w:r>
          </w:p>
          <w:p w14:paraId="671D4434" w14:textId="77777777" w:rsidR="003C6C5D" w:rsidRPr="003C6C5D" w:rsidRDefault="003C6C5D" w:rsidP="003C6C5D">
            <w:pPr>
              <w:pStyle w:val="ListParagraph"/>
              <w:rPr>
                <w:rFonts w:ascii="Arial" w:hAnsi="Arial" w:cs="Arial"/>
                <w:noProof/>
                <w:sz w:val="24"/>
              </w:rPr>
            </w:pPr>
          </w:p>
          <w:p w14:paraId="6BB4C9BB" w14:textId="1C9B3961" w:rsidR="007F5292" w:rsidRDefault="007F5292" w:rsidP="00CD7F0D">
            <w:pPr>
              <w:pStyle w:val="ListParagraph"/>
              <w:numPr>
                <w:ilvl w:val="0"/>
                <w:numId w:val="3"/>
              </w:numPr>
              <w:spacing w:before="120" w:after="120"/>
              <w:jc w:val="both"/>
              <w:rPr>
                <w:rFonts w:ascii="Arial" w:hAnsi="Arial" w:cs="Arial"/>
                <w:noProof/>
                <w:sz w:val="24"/>
              </w:rPr>
            </w:pPr>
            <w:r w:rsidRPr="00387260">
              <w:rPr>
                <w:rFonts w:ascii="Arial" w:hAnsi="Arial" w:cs="Arial"/>
                <w:noProof/>
                <w:sz w:val="24"/>
              </w:rPr>
              <w:t xml:space="preserve">Do not interfere with or misuse anything provided for your health, </w:t>
            </w:r>
            <w:r w:rsidR="00E30453" w:rsidRPr="00387260">
              <w:rPr>
                <w:rFonts w:ascii="Arial" w:hAnsi="Arial" w:cs="Arial"/>
                <w:noProof/>
                <w:sz w:val="24"/>
              </w:rPr>
              <w:t>s</w:t>
            </w:r>
            <w:r w:rsidRPr="00387260">
              <w:rPr>
                <w:rFonts w:ascii="Arial" w:hAnsi="Arial" w:cs="Arial"/>
                <w:noProof/>
                <w:sz w:val="24"/>
              </w:rPr>
              <w:t>afety or welfare</w:t>
            </w:r>
            <w:r w:rsidR="003C6C5D">
              <w:rPr>
                <w:rFonts w:ascii="Arial" w:hAnsi="Arial" w:cs="Arial"/>
                <w:noProof/>
                <w:sz w:val="24"/>
              </w:rPr>
              <w:t>.</w:t>
            </w:r>
          </w:p>
          <w:p w14:paraId="15992344" w14:textId="77777777" w:rsidR="003C6C5D" w:rsidRPr="003C6C5D" w:rsidRDefault="003C6C5D" w:rsidP="003C6C5D">
            <w:pPr>
              <w:pStyle w:val="ListParagraph"/>
              <w:rPr>
                <w:rFonts w:ascii="Arial" w:hAnsi="Arial" w:cs="Arial"/>
                <w:noProof/>
                <w:sz w:val="24"/>
              </w:rPr>
            </w:pPr>
          </w:p>
          <w:p w14:paraId="4A4C923C" w14:textId="56619F56" w:rsidR="003D1F30" w:rsidRPr="00387260" w:rsidRDefault="007F5292" w:rsidP="00CD7F0D">
            <w:pPr>
              <w:pStyle w:val="ListParagraph"/>
              <w:numPr>
                <w:ilvl w:val="0"/>
                <w:numId w:val="3"/>
              </w:numPr>
              <w:spacing w:before="120" w:after="120"/>
              <w:jc w:val="both"/>
              <w:rPr>
                <w:rFonts w:ascii="Arial" w:hAnsi="Arial" w:cs="Arial"/>
                <w:noProof/>
                <w:sz w:val="24"/>
              </w:rPr>
            </w:pPr>
            <w:r w:rsidRPr="00387260">
              <w:rPr>
                <w:rFonts w:ascii="Arial" w:hAnsi="Arial" w:cs="Arial"/>
                <w:noProof/>
                <w:sz w:val="24"/>
              </w:rPr>
              <w:lastRenderedPageBreak/>
              <w:t>Report any health and safety concerns to your line manager as soon as practicable.</w:t>
            </w:r>
          </w:p>
          <w:p w14:paraId="3E4DE45D" w14:textId="17F26D02" w:rsidR="00DB7806" w:rsidRPr="00387260" w:rsidRDefault="00DB7806" w:rsidP="004976BD">
            <w:pPr>
              <w:spacing w:before="120" w:after="120"/>
              <w:jc w:val="both"/>
              <w:rPr>
                <w:rFonts w:ascii="Arial" w:hAnsi="Arial" w:cs="Arial"/>
                <w:noProof/>
                <w:sz w:val="24"/>
              </w:rPr>
            </w:pPr>
          </w:p>
        </w:tc>
      </w:tr>
    </w:tbl>
    <w:p w14:paraId="76403426" w14:textId="77777777" w:rsidR="00114762" w:rsidRDefault="00114762" w:rsidP="00114762">
      <w:pPr>
        <w:sectPr w:rsidR="00114762" w:rsidSect="005E7A01">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418" w:left="851" w:header="567" w:footer="567" w:gutter="0"/>
          <w:cols w:space="708"/>
          <w:docGrid w:linePitch="360"/>
        </w:sectPr>
      </w:pPr>
    </w:p>
    <w:p w14:paraId="181D80F4" w14:textId="77777777"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5"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6"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7" w:history="1">
        <w:r w:rsidRPr="00AB4942">
          <w:rPr>
            <w:rStyle w:val="Hyperlink"/>
            <w:rFonts w:ascii="Arial" w:hAnsi="Arial" w:cs="Arial"/>
            <w:color w:val="auto"/>
            <w:szCs w:val="22"/>
          </w:rPr>
          <w:t>corporate values</w:t>
        </w:r>
      </w:hyperlink>
      <w:r w:rsidRPr="00AB4942">
        <w:rPr>
          <w:rFonts w:ascii="Arial" w:hAnsi="Arial" w:cs="Arial"/>
          <w:szCs w:val="22"/>
        </w:rPr>
        <w:t>.</w:t>
      </w:r>
      <w:bookmarkEnd w:id="6"/>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6922CE0C" w14:textId="77777777" w:rsidR="00114762" w:rsidRDefault="00114762" w:rsidP="00114762">
      <w:pPr>
        <w:jc w:val="both"/>
        <w:rPr>
          <w:rFonts w:ascii="Arial" w:hAnsi="Arial" w:cs="Arial"/>
          <w:bCs/>
        </w:rPr>
      </w:pPr>
    </w:p>
    <w:p w14:paraId="77478AE2" w14:textId="6F30F5B8"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416884">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tbl>
      <w:tblPr>
        <w:tblW w:w="5035" w:type="pct"/>
        <w:tblLook w:val="01E0" w:firstRow="1" w:lastRow="1" w:firstColumn="1" w:lastColumn="1" w:noHBand="0" w:noVBand="0"/>
      </w:tblPr>
      <w:tblGrid>
        <w:gridCol w:w="8305"/>
        <w:gridCol w:w="1961"/>
      </w:tblGrid>
      <w:tr w:rsidR="00114762" w:rsidRPr="009F0647" w14:paraId="4C16A814" w14:textId="77777777" w:rsidTr="004976BD">
        <w:trPr>
          <w:trHeight w:val="80"/>
        </w:trPr>
        <w:tc>
          <w:tcPr>
            <w:tcW w:w="4045" w:type="pct"/>
            <w:tcBorders>
              <w:top w:val="single" w:sz="4" w:space="0" w:color="FFFFFF"/>
              <w:left w:val="single" w:sz="4" w:space="0" w:color="FFFFFF"/>
              <w:bottom w:val="single" w:sz="4" w:space="0" w:color="auto"/>
              <w:right w:val="single" w:sz="4" w:space="0" w:color="FFFFFF"/>
            </w:tcBorders>
          </w:tcPr>
          <w:bookmarkEnd w:id="5"/>
          <w:p w14:paraId="0EA7E8DB" w14:textId="77777777" w:rsidR="00114762" w:rsidRPr="009F0647" w:rsidRDefault="00114762" w:rsidP="004976BD">
            <w:pPr>
              <w:pStyle w:val="Heading3"/>
              <w:rPr>
                <w:rFonts w:ascii="Arial" w:hAnsi="Arial" w:cs="Arial"/>
              </w:rPr>
            </w:pPr>
            <w:r w:rsidRPr="009F0647">
              <w:rPr>
                <w:rFonts w:ascii="Arial" w:hAnsi="Arial" w:cs="Arial"/>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A9CCAA3" w14:textId="77777777" w:rsidR="00114762" w:rsidRPr="009F0647" w:rsidRDefault="00114762" w:rsidP="004976BD">
            <w:pPr>
              <w:spacing w:before="60" w:after="60"/>
              <w:rPr>
                <w:rFonts w:ascii="Arial" w:hAnsi="Arial" w:cs="Arial"/>
                <w:szCs w:val="22"/>
              </w:rPr>
            </w:pPr>
            <w:r w:rsidRPr="009F0647">
              <w:rPr>
                <w:rFonts w:ascii="Arial" w:hAnsi="Arial" w:cs="Arial"/>
                <w:szCs w:val="22"/>
              </w:rPr>
              <w:t>Assessed By:</w:t>
            </w:r>
          </w:p>
        </w:tc>
      </w:tr>
      <w:tr w:rsidR="00416884" w:rsidRPr="009F0647" w14:paraId="6DE10210" w14:textId="77777777" w:rsidTr="004976BD">
        <w:tc>
          <w:tcPr>
            <w:tcW w:w="4045" w:type="pct"/>
            <w:tcBorders>
              <w:top w:val="single" w:sz="4" w:space="0" w:color="auto"/>
              <w:left w:val="single" w:sz="4" w:space="0" w:color="auto"/>
              <w:bottom w:val="single" w:sz="4" w:space="0" w:color="auto"/>
              <w:right w:val="single" w:sz="4" w:space="0" w:color="auto"/>
            </w:tcBorders>
            <w:vAlign w:val="center"/>
          </w:tcPr>
          <w:p w14:paraId="6F54EEBC" w14:textId="77777777" w:rsidR="00CF0848" w:rsidRPr="00CF0848" w:rsidRDefault="00CF0848" w:rsidP="008B5C43">
            <w:pPr>
              <w:rPr>
                <w:rFonts w:ascii="Arial" w:hAnsi="Arial" w:cs="Arial"/>
                <w:b/>
                <w:bCs/>
                <w:i/>
                <w:iCs/>
                <w:sz w:val="24"/>
              </w:rPr>
            </w:pPr>
          </w:p>
          <w:p w14:paraId="2C2E11BC" w14:textId="2D3DBDC9" w:rsidR="008A125F" w:rsidRPr="00E36E35" w:rsidRDefault="00CF0848" w:rsidP="008B5C43">
            <w:pPr>
              <w:spacing w:before="120" w:after="120"/>
              <w:rPr>
                <w:rFonts w:ascii="Arial" w:hAnsi="Arial" w:cs="Arial"/>
                <w:noProof/>
                <w:sz w:val="24"/>
              </w:rPr>
            </w:pPr>
            <w:r w:rsidRPr="00CF0848">
              <w:rPr>
                <w:rFonts w:ascii="Arial" w:hAnsi="Arial" w:cs="Arial"/>
                <w:sz w:val="24"/>
              </w:rPr>
              <w:fldChar w:fldCharType="begin"/>
            </w:r>
            <w:r w:rsidRPr="00CF0848">
              <w:rPr>
                <w:rFonts w:ascii="Arial" w:hAnsi="Arial" w:cs="Arial"/>
                <w:sz w:val="24"/>
              </w:rPr>
              <w:instrText xml:space="preserve"> text236 </w:instrText>
            </w:r>
            <w:r w:rsidRPr="00CF0848">
              <w:rPr>
                <w:rFonts w:ascii="Arial" w:hAnsi="Arial" w:cs="Arial"/>
                <w:sz w:val="24"/>
              </w:rPr>
              <w:fldChar w:fldCharType="separate"/>
            </w:r>
            <w:r w:rsidRPr="00CF0848">
              <w:rPr>
                <w:rFonts w:ascii="Arial" w:hAnsi="Arial" w:cs="Arial"/>
                <w:noProof/>
                <w:sz w:val="24"/>
              </w:rPr>
              <w:t>4 GCSE's grade A*-C or equivalent</w:t>
            </w:r>
            <w:r w:rsidRPr="00CF0848">
              <w:rPr>
                <w:rFonts w:ascii="Arial" w:hAnsi="Arial" w:cs="Arial"/>
                <w:noProof/>
                <w:sz w:val="24"/>
              </w:rPr>
              <w:fldChar w:fldCharType="end"/>
            </w:r>
            <w:r w:rsidRPr="00CF0848">
              <w:rPr>
                <w:rFonts w:ascii="Arial" w:hAnsi="Arial" w:cs="Arial"/>
                <w:noProof/>
                <w:sz w:val="24"/>
              </w:rPr>
              <w:t xml:space="preserve"> including Maths, English and IT at level 2 standard</w:t>
            </w:r>
          </w:p>
        </w:tc>
        <w:tc>
          <w:tcPr>
            <w:tcW w:w="955" w:type="pct"/>
            <w:tcBorders>
              <w:top w:val="single" w:sz="4" w:space="0" w:color="auto"/>
              <w:left w:val="single" w:sz="4" w:space="0" w:color="auto"/>
              <w:bottom w:val="single" w:sz="4" w:space="0" w:color="auto"/>
              <w:right w:val="single" w:sz="4" w:space="0" w:color="auto"/>
            </w:tcBorders>
          </w:tcPr>
          <w:p w14:paraId="7E6B1A68" w14:textId="45B4C03E" w:rsidR="00416884" w:rsidRPr="00E36E35" w:rsidRDefault="00E36E35" w:rsidP="008B5C43">
            <w:pPr>
              <w:spacing w:before="120" w:after="120"/>
              <w:jc w:val="both"/>
              <w:rPr>
                <w:rFonts w:ascii="Arial" w:hAnsi="Arial" w:cs="Arial"/>
                <w:noProof/>
                <w:sz w:val="20"/>
                <w:szCs w:val="20"/>
              </w:rPr>
            </w:pPr>
            <w:r w:rsidRPr="00E36E35">
              <w:rPr>
                <w:rFonts w:ascii="Arial" w:hAnsi="Arial" w:cs="Arial"/>
                <w:noProof/>
                <w:sz w:val="20"/>
                <w:szCs w:val="20"/>
              </w:rPr>
              <w:t>D</w:t>
            </w:r>
          </w:p>
        </w:tc>
      </w:tr>
      <w:tr w:rsidR="00416884" w:rsidRPr="009F0647" w14:paraId="4E1488DF" w14:textId="77777777" w:rsidTr="004976BD">
        <w:tc>
          <w:tcPr>
            <w:tcW w:w="4045" w:type="pct"/>
            <w:tcBorders>
              <w:top w:val="single" w:sz="4" w:space="0" w:color="auto"/>
              <w:left w:val="single" w:sz="4" w:space="0" w:color="auto"/>
              <w:bottom w:val="single" w:sz="4" w:space="0" w:color="auto"/>
              <w:right w:val="single" w:sz="4" w:space="0" w:color="auto"/>
            </w:tcBorders>
            <w:vAlign w:val="center"/>
          </w:tcPr>
          <w:p w14:paraId="6DF3EDD2" w14:textId="0FC3C4C4" w:rsidR="00416884" w:rsidRDefault="00D45835" w:rsidP="008B5C43">
            <w:pPr>
              <w:spacing w:before="120" w:after="120"/>
              <w:rPr>
                <w:rFonts w:ascii="Arial" w:hAnsi="Arial" w:cs="Arial"/>
                <w:noProof/>
                <w:sz w:val="24"/>
              </w:rPr>
            </w:pPr>
            <w:r>
              <w:rPr>
                <w:rFonts w:ascii="Arial" w:hAnsi="Arial" w:cs="Arial"/>
                <w:noProof/>
                <w:sz w:val="24"/>
              </w:rPr>
              <w:t>Good IT skills, including MS Office</w:t>
            </w:r>
          </w:p>
        </w:tc>
        <w:tc>
          <w:tcPr>
            <w:tcW w:w="955" w:type="pct"/>
            <w:tcBorders>
              <w:top w:val="single" w:sz="4" w:space="0" w:color="auto"/>
              <w:left w:val="single" w:sz="4" w:space="0" w:color="auto"/>
              <w:bottom w:val="single" w:sz="4" w:space="0" w:color="auto"/>
              <w:right w:val="single" w:sz="4" w:space="0" w:color="auto"/>
            </w:tcBorders>
          </w:tcPr>
          <w:p w14:paraId="41F77A1D" w14:textId="6B79A532" w:rsidR="00416884" w:rsidRDefault="00416884" w:rsidP="008B5C43">
            <w:pPr>
              <w:spacing w:before="120" w:after="120"/>
              <w:jc w:val="both"/>
              <w:rPr>
                <w:rFonts w:ascii="Arial" w:hAnsi="Arial" w:cs="Arial"/>
                <w:noProof/>
                <w:sz w:val="20"/>
                <w:szCs w:val="20"/>
              </w:rPr>
            </w:pPr>
            <w:r>
              <w:rPr>
                <w:rFonts w:ascii="Arial" w:hAnsi="Arial" w:cs="Arial"/>
                <w:noProof/>
                <w:sz w:val="20"/>
                <w:szCs w:val="20"/>
              </w:rPr>
              <w:t>A/I</w:t>
            </w:r>
          </w:p>
        </w:tc>
      </w:tr>
      <w:tr w:rsidR="008B5C43" w:rsidRPr="009F0647" w14:paraId="31A68FA3" w14:textId="77777777" w:rsidTr="004976BD">
        <w:tc>
          <w:tcPr>
            <w:tcW w:w="4045" w:type="pct"/>
            <w:tcBorders>
              <w:top w:val="single" w:sz="4" w:space="0" w:color="auto"/>
              <w:left w:val="single" w:sz="4" w:space="0" w:color="auto"/>
              <w:bottom w:val="single" w:sz="4" w:space="0" w:color="auto"/>
              <w:right w:val="single" w:sz="4" w:space="0" w:color="auto"/>
            </w:tcBorders>
            <w:vAlign w:val="center"/>
          </w:tcPr>
          <w:p w14:paraId="0FE39D63" w14:textId="302EB044" w:rsidR="008B5C43" w:rsidRDefault="008B5C43" w:rsidP="008B5C43">
            <w:pPr>
              <w:spacing w:before="120" w:after="120"/>
              <w:rPr>
                <w:rFonts w:ascii="Arial" w:hAnsi="Arial" w:cs="Arial"/>
                <w:noProof/>
                <w:sz w:val="24"/>
              </w:rPr>
            </w:pPr>
            <w:r>
              <w:rPr>
                <w:rFonts w:ascii="Arial" w:hAnsi="Arial" w:cs="Arial"/>
                <w:noProof/>
                <w:sz w:val="24"/>
              </w:rPr>
              <w:t>Strong customer customer focus, with a</w:t>
            </w:r>
            <w:r w:rsidRPr="00393B1C">
              <w:rPr>
                <w:rFonts w:ascii="Arial" w:hAnsi="Arial" w:cs="Arial"/>
                <w:noProof/>
                <w:sz w:val="24"/>
              </w:rPr>
              <w:t xml:space="preserve">bility to </w:t>
            </w:r>
            <w:r>
              <w:rPr>
                <w:rFonts w:ascii="Arial" w:hAnsi="Arial" w:cs="Arial"/>
                <w:noProof/>
                <w:sz w:val="24"/>
              </w:rPr>
              <w:t xml:space="preserve">interact, respond and cooperate </w:t>
            </w:r>
            <w:r w:rsidRPr="00393B1C">
              <w:rPr>
                <w:rFonts w:ascii="Arial" w:hAnsi="Arial" w:cs="Arial"/>
                <w:noProof/>
                <w:sz w:val="24"/>
              </w:rPr>
              <w:t>with understanding</w:t>
            </w:r>
            <w:r>
              <w:rPr>
                <w:rFonts w:ascii="Arial" w:hAnsi="Arial" w:cs="Arial"/>
                <w:noProof/>
                <w:sz w:val="24"/>
              </w:rPr>
              <w:t>,</w:t>
            </w:r>
            <w:r w:rsidRPr="00393B1C">
              <w:rPr>
                <w:rFonts w:ascii="Arial" w:hAnsi="Arial" w:cs="Arial"/>
                <w:noProof/>
                <w:sz w:val="24"/>
              </w:rPr>
              <w:t xml:space="preserve"> empathy</w:t>
            </w:r>
            <w:r>
              <w:rPr>
                <w:rFonts w:ascii="Arial" w:hAnsi="Arial" w:cs="Arial"/>
                <w:noProof/>
                <w:sz w:val="24"/>
              </w:rPr>
              <w:t xml:space="preserve"> and good humour</w:t>
            </w:r>
          </w:p>
        </w:tc>
        <w:tc>
          <w:tcPr>
            <w:tcW w:w="955" w:type="pct"/>
            <w:tcBorders>
              <w:top w:val="single" w:sz="4" w:space="0" w:color="auto"/>
              <w:left w:val="single" w:sz="4" w:space="0" w:color="auto"/>
              <w:bottom w:val="single" w:sz="4" w:space="0" w:color="auto"/>
              <w:right w:val="single" w:sz="4" w:space="0" w:color="auto"/>
            </w:tcBorders>
          </w:tcPr>
          <w:p w14:paraId="2A198F98" w14:textId="06EDE791" w:rsidR="008B5C43" w:rsidRDefault="008B5C43" w:rsidP="008B5C43">
            <w:pPr>
              <w:spacing w:before="120" w:after="120"/>
              <w:jc w:val="both"/>
              <w:rPr>
                <w:rFonts w:ascii="Arial" w:hAnsi="Arial" w:cs="Arial"/>
                <w:noProof/>
                <w:sz w:val="20"/>
                <w:szCs w:val="20"/>
              </w:rPr>
            </w:pPr>
            <w:r>
              <w:rPr>
                <w:rFonts w:ascii="Arial" w:hAnsi="Arial" w:cs="Arial"/>
                <w:noProof/>
                <w:sz w:val="20"/>
                <w:szCs w:val="20"/>
              </w:rPr>
              <w:t>A/I/T</w:t>
            </w:r>
          </w:p>
        </w:tc>
      </w:tr>
      <w:tr w:rsidR="008B5C43" w:rsidRPr="009F0647" w14:paraId="758AA8A5" w14:textId="77777777">
        <w:tc>
          <w:tcPr>
            <w:tcW w:w="4045" w:type="pct"/>
            <w:tcBorders>
              <w:top w:val="single" w:sz="4" w:space="0" w:color="auto"/>
              <w:left w:val="single" w:sz="4" w:space="0" w:color="auto"/>
              <w:bottom w:val="single" w:sz="4" w:space="0" w:color="auto"/>
              <w:right w:val="single" w:sz="4" w:space="0" w:color="auto"/>
            </w:tcBorders>
            <w:vAlign w:val="center"/>
          </w:tcPr>
          <w:p w14:paraId="0F579A01" w14:textId="5F020513" w:rsidR="008B5C43" w:rsidRDefault="008B5C43" w:rsidP="008B5C43">
            <w:pPr>
              <w:rPr>
                <w:rFonts w:ascii="Arial" w:hAnsi="Arial" w:cs="Arial"/>
                <w:noProof/>
                <w:sz w:val="24"/>
              </w:rPr>
            </w:pPr>
            <w:r w:rsidRPr="00393B1C">
              <w:rPr>
                <w:rFonts w:ascii="Arial" w:hAnsi="Arial" w:cs="Arial"/>
                <w:noProof/>
                <w:sz w:val="24"/>
              </w:rPr>
              <w:t>Excellent time management skills</w:t>
            </w:r>
            <w:r>
              <w:rPr>
                <w:rFonts w:ascii="Arial" w:hAnsi="Arial" w:cs="Arial"/>
                <w:noProof/>
                <w:sz w:val="24"/>
              </w:rPr>
              <w:t>, able to prioritise and meet deadlines</w:t>
            </w:r>
          </w:p>
        </w:tc>
        <w:tc>
          <w:tcPr>
            <w:tcW w:w="955" w:type="pct"/>
            <w:tcBorders>
              <w:top w:val="single" w:sz="4" w:space="0" w:color="auto"/>
              <w:left w:val="single" w:sz="4" w:space="0" w:color="auto"/>
              <w:bottom w:val="single" w:sz="4" w:space="0" w:color="auto"/>
              <w:right w:val="single" w:sz="4" w:space="0" w:color="auto"/>
            </w:tcBorders>
          </w:tcPr>
          <w:p w14:paraId="2EBBCBEA" w14:textId="4A7DCEEE" w:rsidR="008B5C43" w:rsidRDefault="008B5C43" w:rsidP="008B5C43">
            <w:pPr>
              <w:spacing w:before="120" w:after="120"/>
              <w:jc w:val="both"/>
              <w:rPr>
                <w:rFonts w:ascii="Arial" w:hAnsi="Arial" w:cs="Arial"/>
                <w:noProof/>
                <w:sz w:val="20"/>
                <w:szCs w:val="20"/>
              </w:rPr>
            </w:pPr>
            <w:r>
              <w:rPr>
                <w:rFonts w:ascii="Arial" w:hAnsi="Arial" w:cs="Arial"/>
                <w:noProof/>
                <w:sz w:val="20"/>
                <w:szCs w:val="20"/>
              </w:rPr>
              <w:t>A/I</w:t>
            </w:r>
          </w:p>
        </w:tc>
      </w:tr>
      <w:tr w:rsidR="008B5C43" w:rsidRPr="009F0647" w14:paraId="7AB775C9" w14:textId="77777777" w:rsidTr="00CF0848">
        <w:tc>
          <w:tcPr>
            <w:tcW w:w="4045" w:type="pct"/>
            <w:tcBorders>
              <w:top w:val="single" w:sz="4" w:space="0" w:color="auto"/>
              <w:left w:val="single" w:sz="4" w:space="0" w:color="auto"/>
              <w:bottom w:val="single" w:sz="4" w:space="0" w:color="auto"/>
              <w:right w:val="single" w:sz="4" w:space="0" w:color="auto"/>
            </w:tcBorders>
          </w:tcPr>
          <w:p w14:paraId="69746866" w14:textId="516E4B2B" w:rsidR="008B5C43" w:rsidRPr="008B5C43" w:rsidRDefault="008B5C43" w:rsidP="008B5C43">
            <w:pPr>
              <w:spacing w:before="120" w:after="120"/>
              <w:rPr>
                <w:rFonts w:ascii="Arial" w:hAnsi="Arial" w:cs="Arial"/>
                <w:noProof/>
                <w:sz w:val="24"/>
              </w:rPr>
            </w:pPr>
            <w:r w:rsidRPr="008B5C43">
              <w:rPr>
                <w:rFonts w:ascii="Arial" w:hAnsi="Arial" w:cs="Arial"/>
                <w:bCs/>
                <w:sz w:val="24"/>
              </w:rPr>
              <w:t>Willing to learn to work on own and as part of a team</w:t>
            </w:r>
          </w:p>
        </w:tc>
        <w:tc>
          <w:tcPr>
            <w:tcW w:w="955" w:type="pct"/>
            <w:tcBorders>
              <w:top w:val="single" w:sz="4" w:space="0" w:color="auto"/>
              <w:left w:val="single" w:sz="4" w:space="0" w:color="auto"/>
              <w:bottom w:val="single" w:sz="4" w:space="0" w:color="auto"/>
              <w:right w:val="single" w:sz="4" w:space="0" w:color="auto"/>
            </w:tcBorders>
          </w:tcPr>
          <w:p w14:paraId="31D6062B" w14:textId="152E8D57" w:rsidR="008B5C43" w:rsidRDefault="008B5C43" w:rsidP="008B5C43">
            <w:pPr>
              <w:spacing w:before="120" w:after="120"/>
              <w:jc w:val="both"/>
              <w:rPr>
                <w:rFonts w:ascii="Arial" w:hAnsi="Arial" w:cs="Arial"/>
                <w:noProof/>
                <w:sz w:val="20"/>
                <w:szCs w:val="20"/>
              </w:rPr>
            </w:pPr>
            <w:r>
              <w:rPr>
                <w:rFonts w:ascii="Arial" w:hAnsi="Arial" w:cs="Arial"/>
                <w:noProof/>
                <w:sz w:val="20"/>
                <w:szCs w:val="20"/>
              </w:rPr>
              <w:t>A/I</w:t>
            </w:r>
          </w:p>
        </w:tc>
      </w:tr>
      <w:tr w:rsidR="008B5C43" w:rsidRPr="009F0647" w14:paraId="069DA095" w14:textId="77777777" w:rsidTr="004976BD">
        <w:tc>
          <w:tcPr>
            <w:tcW w:w="4045" w:type="pct"/>
            <w:tcBorders>
              <w:top w:val="single" w:sz="4" w:space="0" w:color="auto"/>
              <w:left w:val="single" w:sz="4" w:space="0" w:color="auto"/>
              <w:bottom w:val="single" w:sz="4" w:space="0" w:color="auto"/>
              <w:right w:val="single" w:sz="4" w:space="0" w:color="auto"/>
            </w:tcBorders>
            <w:vAlign w:val="center"/>
          </w:tcPr>
          <w:p w14:paraId="17506C49" w14:textId="77777777" w:rsidR="008B5C43" w:rsidRDefault="008B5C43" w:rsidP="008B5C43">
            <w:pPr>
              <w:contextualSpacing/>
              <w:rPr>
                <w:rFonts w:ascii="Arial" w:hAnsi="Arial" w:cs="Arial"/>
                <w:sz w:val="24"/>
              </w:rPr>
            </w:pPr>
          </w:p>
          <w:p w14:paraId="055F5935" w14:textId="2C92D05E" w:rsidR="008B5C43" w:rsidRPr="008B5C43" w:rsidRDefault="008B5C43" w:rsidP="008B5C43">
            <w:pPr>
              <w:contextualSpacing/>
              <w:rPr>
                <w:rFonts w:ascii="Arial" w:hAnsi="Arial" w:cs="Arial"/>
                <w:noProof/>
                <w:sz w:val="24"/>
              </w:rPr>
            </w:pPr>
            <w:r w:rsidRPr="008B5C43">
              <w:rPr>
                <w:rFonts w:ascii="Arial" w:hAnsi="Arial" w:cs="Arial"/>
                <w:sz w:val="24"/>
              </w:rPr>
              <w:t>To take a flexible attitude to duties, which may vary subject to the needs of the service and in keeping with the general profile of the post.</w:t>
            </w:r>
          </w:p>
        </w:tc>
        <w:tc>
          <w:tcPr>
            <w:tcW w:w="955" w:type="pct"/>
            <w:tcBorders>
              <w:top w:val="single" w:sz="4" w:space="0" w:color="auto"/>
              <w:left w:val="single" w:sz="4" w:space="0" w:color="auto"/>
              <w:bottom w:val="single" w:sz="4" w:space="0" w:color="auto"/>
              <w:right w:val="single" w:sz="4" w:space="0" w:color="auto"/>
            </w:tcBorders>
          </w:tcPr>
          <w:p w14:paraId="35EE00B3" w14:textId="55099C7A" w:rsidR="008B5C43" w:rsidRDefault="008B5C43" w:rsidP="008B5C43">
            <w:pPr>
              <w:spacing w:before="120" w:after="120"/>
              <w:jc w:val="both"/>
              <w:rPr>
                <w:rFonts w:ascii="Arial" w:hAnsi="Arial" w:cs="Arial"/>
                <w:noProof/>
                <w:sz w:val="20"/>
                <w:szCs w:val="20"/>
              </w:rPr>
            </w:pPr>
            <w:r>
              <w:rPr>
                <w:rFonts w:ascii="Arial" w:hAnsi="Arial" w:cs="Arial"/>
                <w:noProof/>
                <w:sz w:val="20"/>
                <w:szCs w:val="20"/>
              </w:rPr>
              <w:t>A/I</w:t>
            </w:r>
          </w:p>
        </w:tc>
      </w:tr>
      <w:tr w:rsidR="008B5C43" w:rsidRPr="009F0647" w14:paraId="063E4376" w14:textId="77777777" w:rsidTr="004976BD">
        <w:tc>
          <w:tcPr>
            <w:tcW w:w="4045" w:type="pct"/>
            <w:tcBorders>
              <w:top w:val="single" w:sz="4" w:space="0" w:color="auto"/>
              <w:left w:val="single" w:sz="4" w:space="0" w:color="auto"/>
              <w:bottom w:val="single" w:sz="4" w:space="0" w:color="auto"/>
              <w:right w:val="single" w:sz="4" w:space="0" w:color="auto"/>
            </w:tcBorders>
            <w:vAlign w:val="center"/>
          </w:tcPr>
          <w:p w14:paraId="17410E1A" w14:textId="77777777" w:rsidR="008B5C43" w:rsidRPr="008B5C43" w:rsidRDefault="008B5C43" w:rsidP="008B5C43">
            <w:pPr>
              <w:spacing w:before="120" w:after="120"/>
              <w:jc w:val="both"/>
              <w:rPr>
                <w:rFonts w:ascii="Arial" w:hAnsi="Arial" w:cs="Arial"/>
                <w:b/>
                <w:noProof/>
                <w:sz w:val="24"/>
              </w:rPr>
            </w:pPr>
            <w:r w:rsidRPr="008B5C43">
              <w:rPr>
                <w:rFonts w:ascii="Arial" w:eastAsia="Arial" w:hAnsi="Arial" w:cs="Arial"/>
                <w:color w:val="000000"/>
                <w:sz w:val="24"/>
              </w:rPr>
              <w:t>Undertake the associated Apprenticeship qualification making sure that all targets are achieved. This may include attending off site training as needed.</w:t>
            </w:r>
          </w:p>
          <w:p w14:paraId="15CE4394" w14:textId="0BCB2F30" w:rsidR="008B5C43" w:rsidRDefault="008B5C43" w:rsidP="008B5C43">
            <w:pPr>
              <w:contextualSpacing/>
              <w:rPr>
                <w:rFonts w:ascii="Arial" w:hAnsi="Arial" w:cs="Arial"/>
                <w:noProof/>
                <w:sz w:val="24"/>
              </w:rPr>
            </w:pPr>
          </w:p>
        </w:tc>
        <w:tc>
          <w:tcPr>
            <w:tcW w:w="955" w:type="pct"/>
            <w:tcBorders>
              <w:top w:val="single" w:sz="4" w:space="0" w:color="auto"/>
              <w:left w:val="single" w:sz="4" w:space="0" w:color="auto"/>
              <w:bottom w:val="single" w:sz="4" w:space="0" w:color="auto"/>
              <w:right w:val="single" w:sz="4" w:space="0" w:color="auto"/>
            </w:tcBorders>
          </w:tcPr>
          <w:p w14:paraId="25032F67" w14:textId="6A160A6A" w:rsidR="008B5C43" w:rsidRDefault="008B5C43" w:rsidP="008B5C43">
            <w:pPr>
              <w:spacing w:before="120" w:after="120"/>
              <w:jc w:val="both"/>
              <w:rPr>
                <w:rFonts w:ascii="Arial" w:hAnsi="Arial" w:cs="Arial"/>
                <w:noProof/>
                <w:sz w:val="20"/>
                <w:szCs w:val="20"/>
              </w:rPr>
            </w:pPr>
            <w:r>
              <w:rPr>
                <w:rFonts w:ascii="Arial" w:hAnsi="Arial" w:cs="Arial"/>
                <w:noProof/>
                <w:sz w:val="20"/>
                <w:szCs w:val="20"/>
              </w:rPr>
              <w:t>A/I</w:t>
            </w:r>
          </w:p>
        </w:tc>
      </w:tr>
      <w:tr w:rsidR="008B5C43" w:rsidRPr="009F0647" w14:paraId="26CC1E89" w14:textId="77777777" w:rsidTr="004976BD">
        <w:tc>
          <w:tcPr>
            <w:tcW w:w="4045" w:type="pct"/>
            <w:tcBorders>
              <w:top w:val="single" w:sz="4" w:space="0" w:color="auto"/>
              <w:left w:val="single" w:sz="4" w:space="0" w:color="auto"/>
              <w:bottom w:val="single" w:sz="4" w:space="0" w:color="auto"/>
              <w:right w:val="single" w:sz="4" w:space="0" w:color="auto"/>
            </w:tcBorders>
            <w:vAlign w:val="center"/>
          </w:tcPr>
          <w:p w14:paraId="0B2E756E" w14:textId="7967DA74" w:rsidR="008B5C43" w:rsidRPr="00393B1C" w:rsidRDefault="008B5C43" w:rsidP="008B5C43">
            <w:pPr>
              <w:spacing w:before="120" w:after="120"/>
              <w:rPr>
                <w:rFonts w:ascii="Arial" w:hAnsi="Arial" w:cs="Arial"/>
                <w:noProof/>
                <w:sz w:val="24"/>
              </w:rPr>
            </w:pPr>
            <w:r>
              <w:rPr>
                <w:rFonts w:ascii="Arial" w:hAnsi="Arial" w:cs="Arial"/>
                <w:noProof/>
                <w:sz w:val="24"/>
              </w:rPr>
              <w:t>Flexible team player who is willing to learn and adapt</w:t>
            </w:r>
          </w:p>
        </w:tc>
        <w:tc>
          <w:tcPr>
            <w:tcW w:w="955" w:type="pct"/>
            <w:tcBorders>
              <w:top w:val="single" w:sz="4" w:space="0" w:color="auto"/>
              <w:left w:val="single" w:sz="4" w:space="0" w:color="auto"/>
              <w:bottom w:val="single" w:sz="4" w:space="0" w:color="auto"/>
              <w:right w:val="single" w:sz="4" w:space="0" w:color="auto"/>
            </w:tcBorders>
          </w:tcPr>
          <w:p w14:paraId="105BA4C0" w14:textId="35F76007" w:rsidR="008B5C43" w:rsidRPr="007A55C8" w:rsidRDefault="008B5C43" w:rsidP="008B5C43">
            <w:pPr>
              <w:spacing w:before="120" w:after="120"/>
              <w:jc w:val="both"/>
              <w:rPr>
                <w:rFonts w:ascii="Arial" w:hAnsi="Arial" w:cs="Arial"/>
                <w:noProof/>
                <w:sz w:val="20"/>
                <w:szCs w:val="20"/>
              </w:rPr>
            </w:pPr>
            <w:r>
              <w:rPr>
                <w:rFonts w:ascii="Arial" w:hAnsi="Arial" w:cs="Arial"/>
                <w:noProof/>
                <w:sz w:val="20"/>
                <w:szCs w:val="20"/>
              </w:rPr>
              <w:t>A/I</w:t>
            </w:r>
          </w:p>
        </w:tc>
      </w:tr>
      <w:tr w:rsidR="008B5C43" w:rsidRPr="009F0647" w14:paraId="39E602BF" w14:textId="77777777" w:rsidTr="004976BD">
        <w:trPr>
          <w:trHeight w:val="70"/>
        </w:trPr>
        <w:tc>
          <w:tcPr>
            <w:tcW w:w="4045" w:type="pct"/>
            <w:tcBorders>
              <w:top w:val="single" w:sz="4" w:space="0" w:color="FFFFFF"/>
              <w:left w:val="single" w:sz="4" w:space="0" w:color="FFFFFF"/>
              <w:bottom w:val="single" w:sz="4" w:space="0" w:color="auto"/>
              <w:right w:val="single" w:sz="4" w:space="0" w:color="FFFFFF"/>
            </w:tcBorders>
          </w:tcPr>
          <w:p w14:paraId="75C8547E" w14:textId="77777777" w:rsidR="008B5C43" w:rsidRPr="009F0647" w:rsidRDefault="008B5C43" w:rsidP="008B5C43">
            <w:pPr>
              <w:pStyle w:val="Heading3"/>
              <w:rPr>
                <w:rFonts w:ascii="Arial" w:hAnsi="Arial" w:cs="Arial"/>
              </w:rPr>
            </w:pPr>
            <w:r w:rsidRPr="009F0647">
              <w:rPr>
                <w:rFonts w:ascii="Arial" w:hAnsi="Arial" w:cs="Arial"/>
              </w:rPr>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215E4E13" w14:textId="77777777" w:rsidR="008B5C43" w:rsidRPr="009F0647" w:rsidRDefault="008B5C43" w:rsidP="008B5C43">
            <w:pPr>
              <w:spacing w:before="60" w:after="60"/>
              <w:rPr>
                <w:rFonts w:ascii="Arial" w:hAnsi="Arial" w:cs="Arial"/>
                <w:szCs w:val="22"/>
              </w:rPr>
            </w:pPr>
            <w:r w:rsidRPr="009F0647">
              <w:rPr>
                <w:rFonts w:ascii="Arial" w:hAnsi="Arial" w:cs="Arial"/>
                <w:szCs w:val="22"/>
              </w:rPr>
              <w:t>Assessed By:</w:t>
            </w:r>
          </w:p>
        </w:tc>
      </w:tr>
      <w:tr w:rsidR="008B5C43" w:rsidRPr="009F0647" w14:paraId="4340C717" w14:textId="77777777" w:rsidTr="004976BD">
        <w:tc>
          <w:tcPr>
            <w:tcW w:w="4045" w:type="pct"/>
            <w:tcBorders>
              <w:top w:val="single" w:sz="4" w:space="0" w:color="auto"/>
              <w:left w:val="single" w:sz="4" w:space="0" w:color="auto"/>
              <w:bottom w:val="single" w:sz="4" w:space="0" w:color="auto"/>
              <w:right w:val="single" w:sz="4" w:space="0" w:color="auto"/>
            </w:tcBorders>
          </w:tcPr>
          <w:p w14:paraId="48043D0B" w14:textId="5CEF2ED0" w:rsidR="008B5C43" w:rsidRPr="002C233A" w:rsidRDefault="008B5C43" w:rsidP="008B5C43">
            <w:pPr>
              <w:spacing w:before="120" w:after="120"/>
              <w:jc w:val="both"/>
              <w:rPr>
                <w:rFonts w:ascii="Arial" w:hAnsi="Arial" w:cs="Arial"/>
                <w:noProof/>
                <w:sz w:val="24"/>
              </w:rPr>
            </w:pPr>
            <w:r w:rsidRPr="002C233A">
              <w:rPr>
                <w:rFonts w:ascii="Arial" w:hAnsi="Arial" w:cs="Arial"/>
                <w:noProof/>
                <w:sz w:val="24"/>
              </w:rPr>
              <w:t xml:space="preserve">Understanding of local government, its services and functions </w:t>
            </w:r>
          </w:p>
        </w:tc>
        <w:tc>
          <w:tcPr>
            <w:tcW w:w="955" w:type="pct"/>
            <w:tcBorders>
              <w:top w:val="single" w:sz="4" w:space="0" w:color="auto"/>
              <w:left w:val="single" w:sz="4" w:space="0" w:color="auto"/>
              <w:bottom w:val="single" w:sz="4" w:space="0" w:color="auto"/>
              <w:right w:val="single" w:sz="4" w:space="0" w:color="auto"/>
            </w:tcBorders>
          </w:tcPr>
          <w:p w14:paraId="65A698CC" w14:textId="7003961A" w:rsidR="008B5C43" w:rsidRPr="007A55C8" w:rsidRDefault="008B5C43" w:rsidP="008B5C43">
            <w:pPr>
              <w:spacing w:before="120" w:after="120"/>
              <w:jc w:val="both"/>
              <w:rPr>
                <w:rFonts w:ascii="Arial" w:hAnsi="Arial" w:cs="Arial"/>
                <w:noProof/>
                <w:sz w:val="20"/>
                <w:szCs w:val="20"/>
              </w:rPr>
            </w:pPr>
            <w:r>
              <w:rPr>
                <w:rFonts w:ascii="Arial" w:hAnsi="Arial" w:cs="Arial"/>
                <w:noProof/>
                <w:sz w:val="20"/>
                <w:szCs w:val="20"/>
              </w:rPr>
              <w:t>I/A</w:t>
            </w:r>
          </w:p>
        </w:tc>
      </w:tr>
      <w:tr w:rsidR="008B5C43" w:rsidRPr="009F0647" w14:paraId="291DED2D" w14:textId="77777777" w:rsidTr="004976BD">
        <w:tc>
          <w:tcPr>
            <w:tcW w:w="4045" w:type="pct"/>
            <w:tcBorders>
              <w:top w:val="single" w:sz="4" w:space="0" w:color="auto"/>
              <w:left w:val="single" w:sz="4" w:space="0" w:color="auto"/>
              <w:bottom w:val="single" w:sz="4" w:space="0" w:color="auto"/>
              <w:right w:val="single" w:sz="4" w:space="0" w:color="auto"/>
            </w:tcBorders>
          </w:tcPr>
          <w:p w14:paraId="55B965EB" w14:textId="77777777" w:rsidR="008B5C43" w:rsidRPr="002C233A" w:rsidRDefault="008B5C43" w:rsidP="008B5C43">
            <w:pPr>
              <w:spacing w:before="120" w:after="120"/>
              <w:jc w:val="both"/>
              <w:rPr>
                <w:rFonts w:ascii="Arial" w:hAnsi="Arial" w:cs="Arial"/>
                <w:noProof/>
                <w:sz w:val="24"/>
              </w:rPr>
            </w:pPr>
          </w:p>
        </w:tc>
        <w:tc>
          <w:tcPr>
            <w:tcW w:w="955" w:type="pct"/>
            <w:tcBorders>
              <w:top w:val="single" w:sz="4" w:space="0" w:color="auto"/>
              <w:left w:val="single" w:sz="4" w:space="0" w:color="auto"/>
              <w:bottom w:val="single" w:sz="4" w:space="0" w:color="auto"/>
              <w:right w:val="single" w:sz="4" w:space="0" w:color="auto"/>
            </w:tcBorders>
          </w:tcPr>
          <w:p w14:paraId="4487CF06" w14:textId="77777777" w:rsidR="008B5C43" w:rsidRDefault="008B5C43" w:rsidP="008B5C43">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6742E82D" w14:textId="77777777" w:rsidR="00114762" w:rsidRPr="00FC4D27" w:rsidRDefault="00114762" w:rsidP="00114762">
      <w:pPr>
        <w:tabs>
          <w:tab w:val="left" w:pos="726"/>
        </w:tabs>
        <w:sectPr w:rsidR="00114762" w:rsidRPr="00FC4D27" w:rsidSect="004976BD">
          <w:type w:val="continuous"/>
          <w:pgSz w:w="11907" w:h="16840" w:code="9"/>
          <w:pgMar w:top="851" w:right="851" w:bottom="1418" w:left="851" w:header="567" w:footer="567" w:gutter="0"/>
          <w:cols w:space="708"/>
          <w:titlePg/>
          <w:docGrid w:linePitch="360"/>
        </w:sectPr>
      </w:pPr>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7A55C8" w:rsidRPr="009F0647" w14:paraId="72FE861E"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18B425B" w14:textId="0C3C0073" w:rsidR="007A55C8" w:rsidRPr="00114762" w:rsidRDefault="00DB426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Garamond"/>
                  <w14:uncheckedState w14:val="2610" w14:font="MS Gothic"/>
                </w14:checkbox>
              </w:sdtPr>
              <w:sdtEndPr/>
              <w:sdtContent>
                <w:r w:rsidR="002C233A">
                  <w:rPr>
                    <w:rFonts w:ascii="Wingdings 2" w:eastAsia="Wingdings 2" w:hAnsi="Wingdings 2" w:cs="Wingdings 2"/>
                    <w:sz w:val="36"/>
                  </w:rPr>
                  <w:t>R</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1FD81155" w14:textId="77777777" w:rsidR="007A55C8"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Garamond"/>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296C254F" w14:textId="77777777" w:rsidR="007A55C8" w:rsidRPr="00114762" w:rsidRDefault="00DB426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Garamond"/>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14DE0388" w14:textId="77777777" w:rsidR="007A55C8"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Garamond"/>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662772E" w14:textId="77777777" w:rsidR="007A55C8" w:rsidRPr="00114762" w:rsidRDefault="00DB426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Garamond"/>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557166B0" w14:textId="77777777" w:rsidR="007A55C8"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Garamond"/>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D411C6A" w14:textId="77777777" w:rsidR="007A55C8" w:rsidRPr="00114762" w:rsidRDefault="00DB426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Garamond"/>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237D2FB1" w14:textId="77777777" w:rsidR="007A55C8"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Garamond"/>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81AB0F3" w14:textId="77777777" w:rsidR="007A55C8" w:rsidRPr="00114762" w:rsidRDefault="00DB426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Garamond"/>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406232C" w14:textId="77777777" w:rsidR="007A55C8"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Garamond"/>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5C83FDC" w14:textId="77777777" w:rsidR="007A55C8" w:rsidRPr="00114762" w:rsidRDefault="00DB426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Garamond"/>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6A88A363" w14:textId="77777777" w:rsidR="007A55C8"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Garamond"/>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7A55C8" w:rsidRPr="009F0647" w14:paraId="4B4945CA" w14:textId="77777777" w:rsidTr="00DA7303">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6B0B0A1" w14:textId="77777777" w:rsidR="007A55C8" w:rsidRPr="00114762" w:rsidRDefault="00DB4267"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Garamond"/>
                  <w14:uncheckedState w14:val="2610" w14:font="MS Gothic"/>
                </w14:checkbox>
              </w:sdtPr>
              <w:sdtEndPr/>
              <w:sdtContent>
                <w:r w:rsidR="007A55C8">
                  <w:rPr>
                    <w:rFonts w:ascii="MS Gothic" w:eastAsia="MS Gothic" w:hAnsi="MS Gothic" w:cs="Arial" w:hint="eastAsia"/>
                    <w:sz w:val="36"/>
                  </w:rPr>
                  <w:t>☐</w:t>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5374FB7C" w14:textId="77777777" w:rsidR="007A55C8" w:rsidRPr="007A55C8" w:rsidRDefault="007A55C8" w:rsidP="00DA7303">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49E0AC92" w14:textId="77777777" w:rsidR="007A55C8" w:rsidRPr="009F0647" w:rsidRDefault="007A55C8" w:rsidP="005E7A01">
            <w:pPr>
              <w:pStyle w:val="Default"/>
              <w:spacing w:before="120" w:line="360" w:lineRule="auto"/>
              <w:rPr>
                <w:sz w:val="22"/>
                <w:szCs w:val="22"/>
              </w:rPr>
            </w:pP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r>
    </w:tbl>
    <w:p w14:paraId="55072DAC" w14:textId="77777777" w:rsidR="00114762" w:rsidRDefault="00114762" w:rsidP="00114762"/>
    <w:p w14:paraId="0F7010C7" w14:textId="77777777" w:rsidR="00114762" w:rsidRDefault="00114762" w:rsidP="00114762">
      <w:pPr>
        <w:pStyle w:val="Heading1"/>
        <w:sectPr w:rsidR="00114762" w:rsidSect="004976BD">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7777777" w:rsidR="00114762" w:rsidRPr="009F0647"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tbl>
      <w:tblPr>
        <w:tblW w:w="4897" w:type="pct"/>
        <w:tblInd w:w="108" w:type="dxa"/>
        <w:tblLook w:val="01E0" w:firstRow="1" w:lastRow="1" w:firstColumn="1" w:lastColumn="1" w:noHBand="0" w:noVBand="0"/>
      </w:tblPr>
      <w:tblGrid>
        <w:gridCol w:w="576"/>
        <w:gridCol w:w="2479"/>
        <w:gridCol w:w="1789"/>
        <w:gridCol w:w="576"/>
        <w:gridCol w:w="4565"/>
      </w:tblGrid>
      <w:tr w:rsidR="00114762" w:rsidRPr="009F0647" w14:paraId="7E9692F4" w14:textId="77777777" w:rsidTr="004976BD">
        <w:tc>
          <w:tcPr>
            <w:tcW w:w="5000" w:type="pct"/>
            <w:gridSpan w:val="5"/>
            <w:tcBorders>
              <w:top w:val="single" w:sz="4" w:space="0" w:color="FFFFFF"/>
              <w:left w:val="single" w:sz="4" w:space="0" w:color="FFFFFF"/>
              <w:bottom w:val="single" w:sz="4" w:space="0" w:color="auto"/>
              <w:right w:val="single" w:sz="4" w:space="0" w:color="FFFFFF"/>
            </w:tcBorders>
            <w:vAlign w:val="center"/>
          </w:tcPr>
          <w:p w14:paraId="09DD01B1" w14:textId="77777777" w:rsidR="00114762" w:rsidRPr="00285127" w:rsidRDefault="00114762" w:rsidP="004976BD">
            <w:pPr>
              <w:pStyle w:val="Heading3"/>
              <w:rPr>
                <w:rFonts w:ascii="Arial" w:hAnsi="Arial" w:cs="Arial"/>
              </w:rPr>
            </w:pPr>
            <w:bookmarkStart w:id="11" w:name="_Hlk514750489"/>
            <w:r w:rsidRPr="009F0647">
              <w:rPr>
                <w:rFonts w:ascii="Arial" w:hAnsi="Arial" w:cs="Arial"/>
              </w:rPr>
              <w:t>Health &amp; Safety at Work</w:t>
            </w:r>
          </w:p>
        </w:tc>
      </w:tr>
      <w:tr w:rsidR="00114762" w:rsidRPr="009F0647" w14:paraId="50D3C1C5" w14:textId="77777777" w:rsidTr="004976BD">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7190888F" w14:textId="77777777" w:rsidR="00114762" w:rsidRPr="009F0647" w:rsidRDefault="00114762" w:rsidP="004976BD">
            <w:pPr>
              <w:pStyle w:val="Normaltable"/>
              <w:rPr>
                <w:rFonts w:ascii="Arial" w:hAnsi="Arial" w:cs="Arial"/>
              </w:rPr>
            </w:pPr>
            <w:r w:rsidRPr="009F0647">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1"/>
      <w:tr w:rsidR="00114762" w:rsidRPr="009F0647" w14:paraId="108DDA1C" w14:textId="77777777" w:rsidTr="004976BD">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6BD8B17" w14:textId="77777777" w:rsidR="00114762" w:rsidRPr="009F0647" w:rsidRDefault="00114762" w:rsidP="004976BD">
            <w:pPr>
              <w:pStyle w:val="Normaltable"/>
              <w:rPr>
                <w:rFonts w:ascii="Arial" w:hAnsi="Arial" w:cs="Arial"/>
              </w:rPr>
            </w:pPr>
            <w:r w:rsidRPr="009F0647">
              <w:rPr>
                <w:rFonts w:ascii="Arial" w:hAnsi="Arial" w:cs="Arial"/>
              </w:rPr>
              <w:t xml:space="preserve">The potential significant hazard(s) and risk(s) for this job are identified below (those ticked). </w:t>
            </w:r>
          </w:p>
        </w:tc>
      </w:tr>
      <w:tr w:rsidR="00114762" w:rsidRPr="007A55C8" w14:paraId="6753CCAC"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CF5151A" w14:textId="77777777" w:rsidR="00114762" w:rsidRPr="009F0647" w:rsidRDefault="00DB4267"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Garamond"/>
                  <w14:uncheckedState w14:val="2610" w14:font="MS Gothic"/>
                </w14:checkbox>
              </w:sdtPr>
              <w:sdtEndPr/>
              <w:sdtContent>
                <w:r w:rsidR="007A55C8">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2" w:type="pct"/>
            <w:tcBorders>
              <w:top w:val="single" w:sz="4" w:space="0" w:color="auto"/>
              <w:left w:val="single" w:sz="4" w:space="0" w:color="auto"/>
              <w:bottom w:val="single" w:sz="4" w:space="0" w:color="auto"/>
            </w:tcBorders>
            <w:shd w:val="clear" w:color="auto" w:fill="auto"/>
            <w:vAlign w:val="center"/>
          </w:tcPr>
          <w:p w14:paraId="52399BED"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Garamond"/>
                  <w14:uncheckedState w14:val="2610" w14:font="MS Gothic"/>
                </w14:checkbox>
              </w:sdtPr>
              <w:sdtEndPr/>
              <w:sdtContent>
                <w:r w:rsidR="007A55C8">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14DFDEDE"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1D4260A4"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EE7917F"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48645181"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008F38F"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1A40C7F5"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62812ADC"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534EF9D8"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767DA6C"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586DC2A1"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FEE3E17"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8861B93"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C0D2157" w14:textId="2144B256"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Garamond"/>
                  <w14:uncheckedState w14:val="2610" w14:font="MS Gothic"/>
                </w14:checkbox>
              </w:sdtPr>
              <w:sdtEndPr/>
              <w:sdtContent>
                <w:r w:rsidR="00A07EC4">
                  <w:rPr>
                    <w:rFonts w:ascii="Wingdings 2" w:eastAsia="Wingdings 2" w:hAnsi="Wingdings 2" w:cs="Wingdings 2"/>
                    <w:sz w:val="36"/>
                  </w:rPr>
                  <w:t>R</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0F5F640F" w14:textId="5997D3AD"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Garamond"/>
                  <w14:uncheckedState w14:val="2610" w14:font="MS Gothic"/>
                </w14:checkbox>
              </w:sdtPr>
              <w:sdtEndPr/>
              <w:sdtContent>
                <w:r w:rsidR="00E36E35">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C6DCAE5"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1BD1F85"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BB60BB2"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1AD0BB6"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2EFF673"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2FABE0C1"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641B0E6"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6AF2248F"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5B189EAF"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5CC6CA66" w14:textId="33181973"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Garamond"/>
                  <w14:uncheckedState w14:val="2610" w14:font="MS Gothic"/>
                </w14:checkbox>
              </w:sdtPr>
              <w:sdtEndPr/>
              <w:sdtContent>
                <w:r w:rsidR="00DA7303">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DA54E10"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F90883B" w14:textId="617361A8"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Garamond"/>
                  <w14:uncheckedState w14:val="2610" w14:font="MS Gothic"/>
                </w14:checkbox>
              </w:sdtPr>
              <w:sdtEndPr/>
              <w:sdtContent>
                <w:r w:rsidR="00E36E35">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14762" w:rsidRPr="009F0647" w14:paraId="2AC0F217" w14:textId="77777777" w:rsidTr="00DA7303">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AD37DF4" w14:textId="77777777" w:rsidR="00114762" w:rsidRPr="00114762" w:rsidRDefault="00DB4267"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Garamond"/>
                  <w14:uncheckedState w14:val="2610" w14:font="MS Gothic"/>
                </w14:checkbox>
              </w:sdtPr>
              <w:sdtEndPr/>
              <w:sdtContent>
                <w:r w:rsidR="00114762">
                  <w:rPr>
                    <w:rFonts w:ascii="MS Gothic" w:eastAsia="MS Gothic" w:hAnsi="MS Gothic" w:cs="Arial" w:hint="eastAsia"/>
                    <w:sz w:val="36"/>
                  </w:rPr>
                  <w:t>☐</w:t>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6E93B7AE" w14:textId="77777777" w:rsidR="00114762" w:rsidRPr="009F0647" w:rsidRDefault="00114762" w:rsidP="00DA7303">
            <w:pPr>
              <w:pStyle w:val="Normaltable"/>
              <w:rPr>
                <w:rFonts w:ascii="Arial" w:hAnsi="Arial" w:cs="Arial"/>
              </w:rPr>
            </w:pPr>
            <w:r w:rsidRPr="009F0647">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33FA7756" w14:textId="77777777" w:rsidR="00114762" w:rsidRPr="009F0647" w:rsidRDefault="00114762" w:rsidP="005E7A01">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2"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2"/>
          </w:p>
        </w:tc>
      </w:tr>
      <w:bookmarkEnd w:id="9"/>
    </w:tbl>
    <w:p w14:paraId="471419A6" w14:textId="77777777" w:rsidR="007A55C8" w:rsidRDefault="007A55C8" w:rsidP="00114762">
      <w:pPr>
        <w:rPr>
          <w:rFonts w:ascii="Arial" w:hAnsi="Arial" w:cs="Arial"/>
          <w:sz w:val="24"/>
        </w:rPr>
        <w:sectPr w:rsidR="007A55C8" w:rsidSect="004976BD">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D3469" w14:textId="77777777" w:rsidR="00D651B0" w:rsidRDefault="00D651B0" w:rsidP="007A55C8">
      <w:r>
        <w:separator/>
      </w:r>
    </w:p>
  </w:endnote>
  <w:endnote w:type="continuationSeparator" w:id="0">
    <w:p w14:paraId="5ECB088D" w14:textId="77777777" w:rsidR="00D651B0" w:rsidRDefault="00D651B0" w:rsidP="007A55C8">
      <w:r>
        <w:continuationSeparator/>
      </w:r>
    </w:p>
  </w:endnote>
  <w:endnote w:type="continuationNotice" w:id="1">
    <w:p w14:paraId="50617BCA" w14:textId="77777777" w:rsidR="00D651B0" w:rsidRDefault="00D65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393B1C" w:rsidRDefault="00393B1C" w:rsidP="00497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93B1C" w:rsidRDefault="00393B1C" w:rsidP="004976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35B8" w14:textId="77777777" w:rsidR="00393B1C" w:rsidRDefault="00393B1C" w:rsidP="004976BD">
    <w:pPr>
      <w:pStyle w:val="Footer"/>
      <w:ind w:firstLine="2880"/>
      <w:jc w:val="right"/>
      <w:rPr>
        <w:noProof/>
        <w:szCs w:val="22"/>
      </w:rPr>
    </w:pPr>
    <w:r>
      <w:rPr>
        <w:noProof/>
      </w:rPr>
      <w:drawing>
        <wp:anchor distT="0" distB="0" distL="114300" distR="114300" simplePos="0" relativeHeight="251658242" behindDoc="1" locked="0" layoutInCell="1" allowOverlap="1" wp14:anchorId="4462784A" wp14:editId="10AD97A3">
          <wp:simplePos x="0" y="0"/>
          <wp:positionH relativeFrom="column">
            <wp:posOffset>186690</wp:posOffset>
          </wp:positionH>
          <wp:positionV relativeFrom="paragraph">
            <wp:posOffset>-120015</wp:posOffset>
          </wp:positionV>
          <wp:extent cx="1876425" cy="603250"/>
          <wp:effectExtent l="0" t="0" r="9525" b="6350"/>
          <wp:wrapNone/>
          <wp:docPr id="2" name="Picture 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06028D">
      <w:rPr>
        <w:noProof/>
        <w:szCs w:val="22"/>
      </w:rPr>
      <w:t xml:space="preserve">   </w:t>
    </w:r>
  </w:p>
  <w:p w14:paraId="192F0EAB" w14:textId="77777777" w:rsidR="00393B1C" w:rsidRPr="0006028D" w:rsidRDefault="00393B1C" w:rsidP="004976BD">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393B1C" w:rsidRDefault="00393B1C" w:rsidP="004976BD">
    <w:pPr>
      <w:pStyle w:val="Footer"/>
      <w:ind w:firstLine="2880"/>
      <w:jc w:val="right"/>
      <w:rPr>
        <w:noProof/>
      </w:rPr>
    </w:pPr>
    <w:r>
      <w:rPr>
        <w:noProof/>
      </w:rPr>
      <w:drawing>
        <wp:anchor distT="0" distB="0" distL="114300" distR="114300" simplePos="0" relativeHeight="251658241" behindDoc="1" locked="0" layoutInCell="1" allowOverlap="1" wp14:anchorId="292EC791" wp14:editId="02AAC72B">
          <wp:simplePos x="0" y="0"/>
          <wp:positionH relativeFrom="column">
            <wp:posOffset>-27305</wp:posOffset>
          </wp:positionH>
          <wp:positionV relativeFrom="paragraph">
            <wp:posOffset>87630</wp:posOffset>
          </wp:positionV>
          <wp:extent cx="1876425" cy="603250"/>
          <wp:effectExtent l="0" t="0" r="9525" b="6350"/>
          <wp:wrapNone/>
          <wp:docPr id="4" name="Picture 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_Hlk517706516"/>
    <w:bookmarkStart w:id="3" w:name="_Hlk517706521"/>
    <w:bookmarkStart w:id="4" w:name="_Hlk517706522"/>
    <w:r>
      <w:rPr>
        <w:noProof/>
      </w:rPr>
      <w:t xml:space="preserve">                                 </w:t>
    </w:r>
  </w:p>
  <w:p w14:paraId="2458FBAD" w14:textId="77777777" w:rsidR="00393B1C" w:rsidRDefault="00393B1C" w:rsidP="004976BD">
    <w:pPr>
      <w:pStyle w:val="Footer"/>
      <w:ind w:firstLine="2880"/>
      <w:jc w:val="right"/>
      <w:rPr>
        <w:rFonts w:ascii="Arial" w:hAnsi="Arial" w:cs="Arial"/>
        <w:noProof/>
      </w:rPr>
    </w:pPr>
  </w:p>
  <w:p w14:paraId="04BBDEFD" w14:textId="77777777" w:rsidR="00393B1C" w:rsidRDefault="00393B1C" w:rsidP="004976BD">
    <w:pPr>
      <w:pStyle w:val="Footer"/>
      <w:ind w:firstLine="2880"/>
      <w:jc w:val="right"/>
      <w:rPr>
        <w:rFonts w:ascii="Arial" w:hAnsi="Arial" w:cs="Arial"/>
        <w:noProof/>
      </w:rPr>
    </w:pPr>
  </w:p>
  <w:p w14:paraId="366639CC" w14:textId="77777777" w:rsidR="00393B1C" w:rsidRDefault="00393B1C" w:rsidP="004976BD">
    <w:pPr>
      <w:pStyle w:val="Footer"/>
      <w:ind w:firstLine="2880"/>
      <w:jc w:val="right"/>
      <w:rPr>
        <w:rFonts w:ascii="Arial" w:hAnsi="Arial" w:cs="Arial"/>
        <w:noProof/>
      </w:rPr>
    </w:pPr>
    <w:r>
      <w:rPr>
        <w:rFonts w:ascii="Arial" w:hAnsi="Arial" w:cs="Arial"/>
        <w:noProof/>
      </w:rPr>
      <w:t>Version 2.0 2019-10-16</w:t>
    </w:r>
  </w:p>
  <w:p w14:paraId="0AC40F32" w14:textId="77777777" w:rsidR="00393B1C" w:rsidRPr="00911D65" w:rsidRDefault="00393B1C" w:rsidP="004976BD">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946C2" w14:textId="77777777" w:rsidR="00D651B0" w:rsidRDefault="00D651B0" w:rsidP="007A55C8">
      <w:r>
        <w:separator/>
      </w:r>
    </w:p>
  </w:footnote>
  <w:footnote w:type="continuationSeparator" w:id="0">
    <w:p w14:paraId="4ADE213D" w14:textId="77777777" w:rsidR="00D651B0" w:rsidRDefault="00D651B0" w:rsidP="007A55C8">
      <w:r>
        <w:continuationSeparator/>
      </w:r>
    </w:p>
  </w:footnote>
  <w:footnote w:type="continuationNotice" w:id="1">
    <w:p w14:paraId="1AB9C9BA" w14:textId="77777777" w:rsidR="00D651B0" w:rsidRDefault="00D651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B7E12" w14:textId="77777777" w:rsidR="00393B1C" w:rsidRDefault="00393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2AD961A2" w:rsidR="00393B1C" w:rsidRDefault="00393B1C">
    <w:pPr>
      <w:pStyle w:val="Header"/>
    </w:pPr>
    <w:r>
      <w:rPr>
        <w:noProof/>
      </w:rPr>
      <w:drawing>
        <wp:anchor distT="0" distB="0" distL="114300" distR="114300" simplePos="0" relativeHeight="251658243" behindDoc="1" locked="0" layoutInCell="1" allowOverlap="1" wp14:anchorId="70834556" wp14:editId="26857FBF">
          <wp:simplePos x="0" y="0"/>
          <wp:positionH relativeFrom="column">
            <wp:posOffset>4326111</wp:posOffset>
          </wp:positionH>
          <wp:positionV relativeFrom="paragraph">
            <wp:posOffset>-115261</wp:posOffset>
          </wp:positionV>
          <wp:extent cx="2281555" cy="5969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393B1C" w:rsidRDefault="00393B1C" w:rsidP="004976BD">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63C8CB5E">
          <wp:simplePos x="0" y="0"/>
          <wp:positionH relativeFrom="column">
            <wp:posOffset>4477385</wp:posOffset>
          </wp:positionH>
          <wp:positionV relativeFrom="paragraph">
            <wp:posOffset>-81915</wp:posOffset>
          </wp:positionV>
          <wp:extent cx="1997075" cy="428625"/>
          <wp:effectExtent l="0" t="0" r="317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0AAE"/>
    <w:multiLevelType w:val="hybridMultilevel"/>
    <w:tmpl w:val="F3966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26B07546"/>
    <w:multiLevelType w:val="hybridMultilevel"/>
    <w:tmpl w:val="9AC2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15087"/>
    <w:multiLevelType w:val="hybridMultilevel"/>
    <w:tmpl w:val="769A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44082"/>
    <w:multiLevelType w:val="hybridMultilevel"/>
    <w:tmpl w:val="0BD0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70406"/>
    <w:multiLevelType w:val="hybridMultilevel"/>
    <w:tmpl w:val="BB50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8905CA"/>
    <w:multiLevelType w:val="hybridMultilevel"/>
    <w:tmpl w:val="5E0C8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775DB"/>
    <w:multiLevelType w:val="hybridMultilevel"/>
    <w:tmpl w:val="D8D2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57B69"/>
    <w:multiLevelType w:val="hybridMultilevel"/>
    <w:tmpl w:val="643E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812519">
    <w:abstractNumId w:val="1"/>
  </w:num>
  <w:num w:numId="2" w16cid:durableId="11884592">
    <w:abstractNumId w:val="0"/>
  </w:num>
  <w:num w:numId="3" w16cid:durableId="873931889">
    <w:abstractNumId w:val="8"/>
  </w:num>
  <w:num w:numId="4" w16cid:durableId="2075463649">
    <w:abstractNumId w:val="5"/>
  </w:num>
  <w:num w:numId="5" w16cid:durableId="1893539705">
    <w:abstractNumId w:val="3"/>
  </w:num>
  <w:num w:numId="6" w16cid:durableId="906963270">
    <w:abstractNumId w:val="4"/>
  </w:num>
  <w:num w:numId="7" w16cid:durableId="1596087711">
    <w:abstractNumId w:val="2"/>
  </w:num>
  <w:num w:numId="8" w16cid:durableId="1143035788">
    <w:abstractNumId w:val="6"/>
  </w:num>
  <w:num w:numId="9" w16cid:durableId="1061251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1DB3"/>
    <w:rsid w:val="00027F8B"/>
    <w:rsid w:val="00095994"/>
    <w:rsid w:val="000B4310"/>
    <w:rsid w:val="000C05F9"/>
    <w:rsid w:val="000C61C1"/>
    <w:rsid w:val="000F0117"/>
    <w:rsid w:val="00114762"/>
    <w:rsid w:val="0011571B"/>
    <w:rsid w:val="0012328F"/>
    <w:rsid w:val="00130567"/>
    <w:rsid w:val="00161225"/>
    <w:rsid w:val="00184012"/>
    <w:rsid w:val="00184482"/>
    <w:rsid w:val="001975BF"/>
    <w:rsid w:val="001B1F2A"/>
    <w:rsid w:val="00207346"/>
    <w:rsid w:val="0021286A"/>
    <w:rsid w:val="00257837"/>
    <w:rsid w:val="00281473"/>
    <w:rsid w:val="002A74BD"/>
    <w:rsid w:val="002C233A"/>
    <w:rsid w:val="002E4240"/>
    <w:rsid w:val="002F7529"/>
    <w:rsid w:val="00360C15"/>
    <w:rsid w:val="00361C14"/>
    <w:rsid w:val="00362DB7"/>
    <w:rsid w:val="0038390B"/>
    <w:rsid w:val="00387260"/>
    <w:rsid w:val="003930B2"/>
    <w:rsid w:val="00393B1C"/>
    <w:rsid w:val="003B3EBC"/>
    <w:rsid w:val="003C6C5D"/>
    <w:rsid w:val="003D1F30"/>
    <w:rsid w:val="003F0E0A"/>
    <w:rsid w:val="004000D7"/>
    <w:rsid w:val="00416884"/>
    <w:rsid w:val="00473268"/>
    <w:rsid w:val="00474141"/>
    <w:rsid w:val="00484148"/>
    <w:rsid w:val="004976BD"/>
    <w:rsid w:val="004B3200"/>
    <w:rsid w:val="004E3EA7"/>
    <w:rsid w:val="004E77EF"/>
    <w:rsid w:val="004F5674"/>
    <w:rsid w:val="0050017A"/>
    <w:rsid w:val="00504E43"/>
    <w:rsid w:val="00507517"/>
    <w:rsid w:val="00522398"/>
    <w:rsid w:val="00553622"/>
    <w:rsid w:val="00577DD8"/>
    <w:rsid w:val="005849EF"/>
    <w:rsid w:val="005A4606"/>
    <w:rsid w:val="005E0DBE"/>
    <w:rsid w:val="005E7A01"/>
    <w:rsid w:val="00620821"/>
    <w:rsid w:val="006805F9"/>
    <w:rsid w:val="00704654"/>
    <w:rsid w:val="00741424"/>
    <w:rsid w:val="007573B9"/>
    <w:rsid w:val="00767D6F"/>
    <w:rsid w:val="00782D56"/>
    <w:rsid w:val="007908F4"/>
    <w:rsid w:val="007A55C8"/>
    <w:rsid w:val="007F5292"/>
    <w:rsid w:val="008008DD"/>
    <w:rsid w:val="00810FD5"/>
    <w:rsid w:val="00812DF4"/>
    <w:rsid w:val="00824FD3"/>
    <w:rsid w:val="00841235"/>
    <w:rsid w:val="00863690"/>
    <w:rsid w:val="00891740"/>
    <w:rsid w:val="00895A44"/>
    <w:rsid w:val="0089749D"/>
    <w:rsid w:val="008A125F"/>
    <w:rsid w:val="008B5C43"/>
    <w:rsid w:val="008E22FB"/>
    <w:rsid w:val="00906C91"/>
    <w:rsid w:val="00973FD0"/>
    <w:rsid w:val="009B62D1"/>
    <w:rsid w:val="009E072B"/>
    <w:rsid w:val="009E1D12"/>
    <w:rsid w:val="00A07EC4"/>
    <w:rsid w:val="00A15F57"/>
    <w:rsid w:val="00AD1D51"/>
    <w:rsid w:val="00B0359C"/>
    <w:rsid w:val="00B06BA0"/>
    <w:rsid w:val="00B214CA"/>
    <w:rsid w:val="00B25A98"/>
    <w:rsid w:val="00B9653D"/>
    <w:rsid w:val="00B96C3B"/>
    <w:rsid w:val="00BB02EB"/>
    <w:rsid w:val="00BF0E80"/>
    <w:rsid w:val="00C11FB6"/>
    <w:rsid w:val="00C1310A"/>
    <w:rsid w:val="00C50BCA"/>
    <w:rsid w:val="00C619C6"/>
    <w:rsid w:val="00C6211D"/>
    <w:rsid w:val="00CB2555"/>
    <w:rsid w:val="00CB59C4"/>
    <w:rsid w:val="00CC1A48"/>
    <w:rsid w:val="00CD7F0D"/>
    <w:rsid w:val="00CF0848"/>
    <w:rsid w:val="00CF0C47"/>
    <w:rsid w:val="00D45835"/>
    <w:rsid w:val="00D651B0"/>
    <w:rsid w:val="00D819E4"/>
    <w:rsid w:val="00D82EE0"/>
    <w:rsid w:val="00D9128C"/>
    <w:rsid w:val="00DA7303"/>
    <w:rsid w:val="00DB4267"/>
    <w:rsid w:val="00DB70A1"/>
    <w:rsid w:val="00DB7806"/>
    <w:rsid w:val="00DE39BA"/>
    <w:rsid w:val="00E13C59"/>
    <w:rsid w:val="00E173C6"/>
    <w:rsid w:val="00E30453"/>
    <w:rsid w:val="00E36E35"/>
    <w:rsid w:val="00E40A4F"/>
    <w:rsid w:val="00E50985"/>
    <w:rsid w:val="00E850CB"/>
    <w:rsid w:val="00E94DFF"/>
    <w:rsid w:val="00F329E4"/>
    <w:rsid w:val="00F5636E"/>
    <w:rsid w:val="00F61A25"/>
    <w:rsid w:val="00F633B3"/>
    <w:rsid w:val="00F81B6E"/>
    <w:rsid w:val="00F9557A"/>
    <w:rsid w:val="00FD2E4B"/>
    <w:rsid w:val="00FD3A85"/>
    <w:rsid w:val="00FE43F0"/>
    <w:rsid w:val="00FF33EF"/>
    <w:rsid w:val="00FF3713"/>
    <w:rsid w:val="00FF78CE"/>
    <w:rsid w:val="1FC79823"/>
    <w:rsid w:val="2707B5CB"/>
    <w:rsid w:val="3B0B105E"/>
    <w:rsid w:val="4AF5CE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534B6EB2-4E8B-4B09-90B5-CA6062A9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3">
    <w:name w:val="heading 3"/>
    <w:basedOn w:val="Normal"/>
    <w:next w:val="Normal"/>
    <w:link w:val="Heading3Char"/>
    <w:qFormat/>
    <w:rsid w:val="00114762"/>
    <w:pPr>
      <w:keepNext/>
      <w:spacing w:before="240" w:after="12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114762"/>
    <w:rPr>
      <w:rFonts w:ascii="Tahoma" w:eastAsia="Times New Roman" w:hAnsi="Tahoma"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paragraph" w:styleId="ListParagraph">
    <w:name w:val="List Paragraph"/>
    <w:basedOn w:val="Normal"/>
    <w:uiPriority w:val="34"/>
    <w:qFormat/>
    <w:rsid w:val="00FD2E4B"/>
    <w:pPr>
      <w:ind w:left="720"/>
      <w:contextualSpacing/>
    </w:pPr>
  </w:style>
  <w:style w:type="character" w:styleId="CommentReference">
    <w:name w:val="annotation reference"/>
    <w:basedOn w:val="DefaultParagraphFont"/>
    <w:uiPriority w:val="99"/>
    <w:semiHidden/>
    <w:unhideWhenUsed/>
    <w:rsid w:val="007F5292"/>
    <w:rPr>
      <w:sz w:val="16"/>
      <w:szCs w:val="16"/>
    </w:rPr>
  </w:style>
  <w:style w:type="paragraph" w:styleId="CommentText">
    <w:name w:val="annotation text"/>
    <w:basedOn w:val="Normal"/>
    <w:link w:val="CommentTextChar"/>
    <w:uiPriority w:val="99"/>
    <w:semiHidden/>
    <w:unhideWhenUsed/>
    <w:rsid w:val="007F5292"/>
    <w:rPr>
      <w:sz w:val="20"/>
      <w:szCs w:val="20"/>
    </w:rPr>
  </w:style>
  <w:style w:type="character" w:customStyle="1" w:styleId="CommentTextChar">
    <w:name w:val="Comment Text Char"/>
    <w:basedOn w:val="DefaultParagraphFont"/>
    <w:link w:val="CommentText"/>
    <w:uiPriority w:val="99"/>
    <w:semiHidden/>
    <w:rsid w:val="007F5292"/>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7F5292"/>
    <w:rPr>
      <w:b/>
      <w:bCs/>
    </w:rPr>
  </w:style>
  <w:style w:type="character" w:customStyle="1" w:styleId="CommentSubjectChar">
    <w:name w:val="Comment Subject Char"/>
    <w:basedOn w:val="CommentTextChar"/>
    <w:link w:val="CommentSubject"/>
    <w:uiPriority w:val="99"/>
    <w:semiHidden/>
    <w:rsid w:val="007F5292"/>
    <w:rPr>
      <w:rFonts w:ascii="Tahoma" w:eastAsia="Times New Roman" w:hAnsi="Tahoma" w:cs="Times New Roman"/>
      <w:b/>
      <w:bCs/>
      <w:sz w:val="20"/>
      <w:szCs w:val="20"/>
    </w:rPr>
  </w:style>
  <w:style w:type="paragraph" w:styleId="BalloonText">
    <w:name w:val="Balloon Text"/>
    <w:basedOn w:val="Normal"/>
    <w:link w:val="BalloonTextChar"/>
    <w:uiPriority w:val="99"/>
    <w:semiHidden/>
    <w:unhideWhenUsed/>
    <w:rsid w:val="007F5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292"/>
    <w:rPr>
      <w:rFonts w:ascii="Segoe UI" w:eastAsia="Times New Roman" w:hAnsi="Segoe UI" w:cs="Segoe UI"/>
      <w:sz w:val="18"/>
      <w:szCs w:val="18"/>
    </w:rPr>
  </w:style>
  <w:style w:type="paragraph" w:customStyle="1" w:styleId="paragraph">
    <w:name w:val="paragraph"/>
    <w:basedOn w:val="Normal"/>
    <w:rsid w:val="00387260"/>
    <w:rPr>
      <w:rFonts w:ascii="Times New Roman" w:hAnsi="Times New Roman"/>
      <w:sz w:val="24"/>
      <w:lang w:eastAsia="en-GB"/>
    </w:rPr>
  </w:style>
  <w:style w:type="character" w:customStyle="1" w:styleId="normaltextrun1">
    <w:name w:val="normaltextrun1"/>
    <w:basedOn w:val="DefaultParagraphFont"/>
    <w:rsid w:val="00387260"/>
  </w:style>
  <w:style w:type="character" w:customStyle="1" w:styleId="eop">
    <w:name w:val="eop"/>
    <w:basedOn w:val="DefaultParagraphFont"/>
    <w:rsid w:val="0038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xfordshire.gov.uk/council/about-your-council/working-oxfordshire-county-council/county-council-valu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ortlisted xmlns="941b4643-4099-4c00-9397-0ba4656e00cc">false</Shortlisted>
    <TaxCatchAll xmlns="32fb1bc9-b631-4e22-b54d-cfca9bf0c409" xsi:nil="true"/>
    <lcf76f155ced4ddcb4097134ff3c332f xmlns="941b4643-4099-4c00-9397-0ba4656e00c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0900514F432041A4CF43F29067DA57" ma:contentTypeVersion="17" ma:contentTypeDescription="Create a new document." ma:contentTypeScope="" ma:versionID="daefdde9062fba0a65cd78ad5a955949">
  <xsd:schema xmlns:xsd="http://www.w3.org/2001/XMLSchema" xmlns:xs="http://www.w3.org/2001/XMLSchema" xmlns:p="http://schemas.microsoft.com/office/2006/metadata/properties" xmlns:ns2="e9067f1f-fd79-444b-9906-08b2f73dfb85" xmlns:ns3="941b4643-4099-4c00-9397-0ba4656e00cc" xmlns:ns4="32fb1bc9-b631-4e22-b54d-cfca9bf0c409" targetNamespace="http://schemas.microsoft.com/office/2006/metadata/properties" ma:root="true" ma:fieldsID="8a801afcfab7d534345c780556f692d5" ns2:_="" ns3:_="" ns4:_="">
    <xsd:import namespace="e9067f1f-fd79-444b-9906-08b2f73dfb85"/>
    <xsd:import namespace="941b4643-4099-4c00-9397-0ba4656e00cc"/>
    <xsd:import namespace="32fb1bc9-b631-4e22-b54d-cfca9bf0c4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Shortlisted"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67f1f-fd79-444b-9906-08b2f73dfb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1b4643-4099-4c00-9397-0ba4656e0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hortlisted" ma:index="19" nillable="true" ma:displayName="Shortlisted" ma:default="0" ma:description="Selected to interview?" ma:format="Dropdown" ma:internalName="Shortlisted">
      <xsd:simpleType>
        <xsd:restriction base="dms:Boolea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1ea0c32-5754-4ffe-8d1f-5227a1dee83b}" ma:internalName="TaxCatchAll" ma:showField="CatchAllData" ma:web="e9067f1f-fd79-444b-9906-08b2f73df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941b4643-4099-4c00-9397-0ba4656e00cc"/>
    <ds:schemaRef ds:uri="32fb1bc9-b631-4e22-b54d-cfca9bf0c409"/>
  </ds:schemaRefs>
</ds:datastoreItem>
</file>

<file path=customXml/itemProps2.xml><?xml version="1.0" encoding="utf-8"?>
<ds:datastoreItem xmlns:ds="http://schemas.openxmlformats.org/officeDocument/2006/customXml" ds:itemID="{1276937D-8A2C-450B-8DD2-0A21BFF597D5}">
  <ds:schemaRefs>
    <ds:schemaRef ds:uri="http://schemas.openxmlformats.org/officeDocument/2006/bibliography"/>
  </ds:schemaRefs>
</ds:datastoreItem>
</file>

<file path=customXml/itemProps3.xml><?xml version="1.0" encoding="utf-8"?>
<ds:datastoreItem xmlns:ds="http://schemas.openxmlformats.org/officeDocument/2006/customXml" ds:itemID="{C5F16E57-99F5-4FA9-A9B2-95E61C0AB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67f1f-fd79-444b-9906-08b2f73dfb85"/>
    <ds:schemaRef ds:uri="941b4643-4099-4c00-9397-0ba4656e00cc"/>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1379</Words>
  <Characters>7866</Characters>
  <Application>Microsoft Office Word</Application>
  <DocSecurity>0</DocSecurity>
  <Lines>65</Lines>
  <Paragraphs>18</Paragraphs>
  <ScaleCrop>false</ScaleCrop>
  <Company/>
  <LinksUpToDate>false</LinksUpToDate>
  <CharactersWithSpaces>9227</CharactersWithSpaces>
  <SharedDoc>false</SharedDoc>
  <HLinks>
    <vt:vector size="18" baseType="variant">
      <vt:variant>
        <vt:i4>786505</vt:i4>
      </vt:variant>
      <vt:variant>
        <vt:i4>9</vt:i4>
      </vt:variant>
      <vt:variant>
        <vt:i4>0</vt:i4>
      </vt:variant>
      <vt:variant>
        <vt:i4>5</vt:i4>
      </vt:variant>
      <vt:variant>
        <vt:lpwstr>https://intranet.oxfordshire.gov.uk/cms/content/safer-recruitment-and-disclosure-and-barring-service-checks</vt:lpwstr>
      </vt:variant>
      <vt:variant>
        <vt:lpwstr>enhanced-dbs-check-without-an-adult-childrens-barred-list-check</vt:lpwstr>
      </vt:variant>
      <vt:variant>
        <vt:i4>262163</vt:i4>
      </vt:variant>
      <vt:variant>
        <vt:i4>6</vt:i4>
      </vt:variant>
      <vt:variant>
        <vt:i4>0</vt:i4>
      </vt:variant>
      <vt:variant>
        <vt:i4>5</vt:i4>
      </vt:variant>
      <vt:variant>
        <vt:lpwstr>https://www2.oxfordshire.gov.uk/cms/content/support-attending-interviews</vt:lpwstr>
      </vt:variant>
      <vt:variant>
        <vt:lpwstr/>
      </vt:variant>
      <vt:variant>
        <vt:i4>3080303</vt:i4>
      </vt:variant>
      <vt:variant>
        <vt:i4>0</vt:i4>
      </vt:variant>
      <vt:variant>
        <vt:i4>0</vt:i4>
      </vt:variant>
      <vt:variant>
        <vt:i4>5</vt:i4>
      </vt:variant>
      <vt:variant>
        <vt:lpwstr>https://www.oxfordshire.gov.uk/council/about-your-council/working-oxfordshire-county-council/county-council-values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Jason - Oxfordshire Customer Services</dc:creator>
  <cp:keywords/>
  <dc:description/>
  <cp:lastModifiedBy>Garsia, Kelly - Oxfordshire County Council</cp:lastModifiedBy>
  <cp:revision>2</cp:revision>
  <dcterms:created xsi:type="dcterms:W3CDTF">2024-12-04T15:25:00Z</dcterms:created>
  <dcterms:modified xsi:type="dcterms:W3CDTF">2024-12-04T15:25:00Z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0x0101008D0900514F432041A4CF43F29067DA57</vt:lpwstr>
  </property>
  <property fmtid="{D5CDD505-2E9C-101B-9397-08002B2CF9AE}" pid="3" name="MediaServiceImageTags">
    <vt:lpwstr/>
  </property>
</Properties>
</file>