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AFF8E70" w:rsidR="00114762" w:rsidRPr="00B26C50" w:rsidRDefault="003403FB" w:rsidP="00B26C50">
            <w:pPr>
              <w:pStyle w:val="Heading2"/>
              <w:jc w:val="both"/>
              <w:rPr>
                <w:b w:val="0"/>
                <w:iCs/>
                <w:sz w:val="24"/>
                <w:szCs w:val="24"/>
              </w:rPr>
            </w:pPr>
            <w:r>
              <w:rPr>
                <w:b w:val="0"/>
                <w:iCs/>
                <w:sz w:val="24"/>
                <w:szCs w:val="24"/>
              </w:rPr>
              <w:t xml:space="preserve">Trainee </w:t>
            </w:r>
            <w:r w:rsidR="001E00AD">
              <w:rPr>
                <w:b w:val="0"/>
                <w:iCs/>
                <w:sz w:val="24"/>
                <w:szCs w:val="24"/>
              </w:rPr>
              <w:t>Trading Standards</w:t>
            </w:r>
            <w:r>
              <w:rPr>
                <w:b w:val="0"/>
                <w:iCs/>
                <w:sz w:val="24"/>
                <w:szCs w:val="24"/>
              </w:rPr>
              <w:t xml:space="preserve">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62B103B" w:rsidR="00DD3ED0" w:rsidRDefault="001E00AD" w:rsidP="00DD3ED0">
            <w:pPr>
              <w:rPr>
                <w:rFonts w:ascii="Arial" w:hAnsi="Arial" w:cs="Arial"/>
              </w:rPr>
            </w:pPr>
            <w:bookmarkStart w:id="0" w:name="_Hlk200012845"/>
            <w:r w:rsidRPr="001E00AD">
              <w:rPr>
                <w:rFonts w:ascii="Arial" w:hAnsi="Arial" w:cs="Arial"/>
              </w:rPr>
              <w:t>£</w:t>
            </w:r>
            <w:r w:rsidR="000771CD">
              <w:rPr>
                <w:rFonts w:ascii="Arial" w:hAnsi="Arial" w:cs="Arial"/>
              </w:rPr>
              <w:t>2</w:t>
            </w:r>
            <w:r w:rsidR="00904348">
              <w:rPr>
                <w:rFonts w:ascii="Arial" w:hAnsi="Arial" w:cs="Arial"/>
              </w:rPr>
              <w:t>9,064</w:t>
            </w:r>
            <w:r w:rsidR="000771CD">
              <w:rPr>
                <w:rFonts w:ascii="Arial" w:hAnsi="Arial" w:cs="Arial"/>
              </w:rPr>
              <w:t xml:space="preserve"> to </w:t>
            </w:r>
            <w:r w:rsidR="00904348">
              <w:rPr>
                <w:rFonts w:ascii="Arial" w:hAnsi="Arial" w:cs="Arial"/>
              </w:rPr>
              <w:t>£</w:t>
            </w:r>
            <w:r w:rsidR="000771CD">
              <w:rPr>
                <w:rFonts w:ascii="Arial" w:hAnsi="Arial" w:cs="Arial"/>
              </w:rPr>
              <w:t>3</w:t>
            </w:r>
            <w:bookmarkEnd w:id="0"/>
            <w:r w:rsidR="00904348">
              <w:rPr>
                <w:rFonts w:ascii="Arial" w:hAnsi="Arial" w:cs="Arial"/>
              </w:rPr>
              <w:t>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E57F299" w:rsidR="00A405EF" w:rsidRPr="00471DAB" w:rsidRDefault="001E00AD"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5133D5E" w:rsidR="00114762" w:rsidRPr="008D36DC" w:rsidRDefault="00B26C50" w:rsidP="00DD3ED0">
            <w:r w:rsidRPr="008D36DC">
              <w:rPr>
                <w:rFonts w:ascii="Arial" w:hAnsi="Arial" w:cs="Arial"/>
              </w:rPr>
              <w:t xml:space="preserve">37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893D805" w:rsidR="00114762" w:rsidRDefault="008D36DC" w:rsidP="00DD3ED0">
            <w:r>
              <w:t>Trading Standards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C100180" w:rsidR="005021D7" w:rsidRDefault="008D36DC" w:rsidP="00DD3ED0">
            <w:r>
              <w:t>Trading Standards Service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66FD2CCE" w:rsidR="00F50B0D" w:rsidRPr="008D36DC" w:rsidRDefault="008D36DC" w:rsidP="00DD3ED0">
            <w:pPr>
              <w:rPr>
                <w:rFonts w:ascii="Arial" w:hAnsi="Arial" w:cs="Arial"/>
              </w:rPr>
            </w:pPr>
            <w:r w:rsidRPr="008D36DC">
              <w:rPr>
                <w:rFonts w:ascii="Arial" w:hAnsi="Arial" w:cs="Arial"/>
              </w:rPr>
              <w:t>Graham Hill House, Electric Avenue, Oxford, OX2 0BY</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462C2BF" w:rsidR="00DD3ED0" w:rsidRPr="009F0647" w:rsidRDefault="001E00A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ACC8C72" w:rsidR="00DD3ED0" w:rsidRPr="009F0647" w:rsidRDefault="008D36DC" w:rsidP="00DD3ED0">
            <w:pPr>
              <w:rPr>
                <w:rFonts w:ascii="Arial" w:hAnsi="Arial" w:cs="Arial"/>
              </w:rPr>
            </w:pPr>
            <w:r>
              <w:rPr>
                <w:rFonts w:ascii="Arial" w:hAnsi="Arial" w:cs="Arial"/>
              </w:rPr>
              <w:t>Team Leader</w:t>
            </w:r>
            <w:r w:rsidR="00E70ADE">
              <w:rPr>
                <w:rFonts w:ascii="Arial" w:hAnsi="Arial" w:cs="Arial"/>
              </w:rPr>
              <w:t xml:space="preserve"> (or Principal Trading Standards Officer)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CCED8AE" w:rsidR="00114762" w:rsidRPr="009F0647" w:rsidRDefault="00E70ADE"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187AB3" w:rsidR="00E709E9" w:rsidRPr="009F0647" w:rsidRDefault="008D36DC"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750D4C9" w14:textId="3E7F3C59" w:rsidR="00B8684C" w:rsidRPr="00B8684C" w:rsidRDefault="00B8684C" w:rsidP="00B8684C">
            <w:pPr>
              <w:spacing w:before="120"/>
              <w:rPr>
                <w:rFonts w:ascii="Arial" w:hAnsi="Arial" w:cs="Arial"/>
                <w:kern w:val="32"/>
                <w:szCs w:val="22"/>
              </w:rPr>
            </w:pPr>
            <w:r w:rsidRPr="00B8684C">
              <w:rPr>
                <w:rFonts w:ascii="Arial" w:hAnsi="Arial" w:cs="Arial"/>
                <w:kern w:val="32"/>
                <w:szCs w:val="22"/>
              </w:rPr>
              <w:t xml:space="preserve">The overall aim of the Trading Standards Service </w:t>
            </w:r>
            <w:r>
              <w:rPr>
                <w:rFonts w:ascii="Arial" w:hAnsi="Arial" w:cs="Arial"/>
                <w:kern w:val="32"/>
                <w:szCs w:val="22"/>
              </w:rPr>
              <w:t xml:space="preserve">is </w:t>
            </w:r>
            <w:r w:rsidRPr="00B8684C">
              <w:rPr>
                <w:rFonts w:ascii="Arial" w:hAnsi="Arial" w:cs="Arial"/>
                <w:kern w:val="32"/>
                <w:szCs w:val="22"/>
              </w:rPr>
              <w:t xml:space="preserve">to keep people safe from harm, both physically and financially and to create a level playing field for businesses, supporting both a thriving community and a thriving economy.  </w:t>
            </w:r>
          </w:p>
          <w:p w14:paraId="2F4FAFB8" w14:textId="7E07BBE0" w:rsidR="00B8684C" w:rsidRPr="00B8684C" w:rsidRDefault="00B8684C" w:rsidP="00B8684C">
            <w:pPr>
              <w:spacing w:before="120"/>
              <w:rPr>
                <w:rFonts w:ascii="Arial" w:hAnsi="Arial" w:cs="Arial"/>
                <w:kern w:val="32"/>
                <w:szCs w:val="22"/>
              </w:rPr>
            </w:pPr>
            <w:r w:rsidRPr="00B8684C">
              <w:rPr>
                <w:rFonts w:ascii="Arial" w:hAnsi="Arial" w:cs="Arial"/>
                <w:kern w:val="32"/>
                <w:szCs w:val="22"/>
              </w:rPr>
              <w:t xml:space="preserve">We are responsible for enforcing over 200 pieces of legislation, across areas such as </w:t>
            </w:r>
            <w:r w:rsidR="00F37235">
              <w:rPr>
                <w:rFonts w:ascii="Arial" w:hAnsi="Arial" w:cs="Arial"/>
                <w:kern w:val="32"/>
                <w:szCs w:val="22"/>
              </w:rPr>
              <w:t>fair trading</w:t>
            </w:r>
            <w:r w:rsidRPr="00B8684C">
              <w:rPr>
                <w:rFonts w:ascii="Arial" w:hAnsi="Arial" w:cs="Arial"/>
                <w:kern w:val="32"/>
                <w:szCs w:val="22"/>
              </w:rPr>
              <w:t xml:space="preserve">, licensing, food and farming, health and safety, legal metrology, road traffic, environmental protection and community safety.  This role is to contribute to the successful regulation across all aspects of </w:t>
            </w:r>
            <w:r w:rsidR="00F37235">
              <w:rPr>
                <w:rFonts w:ascii="Arial" w:hAnsi="Arial" w:cs="Arial"/>
                <w:kern w:val="32"/>
                <w:szCs w:val="22"/>
              </w:rPr>
              <w:t xml:space="preserve">our </w:t>
            </w:r>
            <w:r w:rsidRPr="00B8684C">
              <w:rPr>
                <w:rFonts w:ascii="Arial" w:hAnsi="Arial" w:cs="Arial"/>
                <w:kern w:val="32"/>
                <w:szCs w:val="22"/>
              </w:rPr>
              <w:t xml:space="preserve">service delivery.  </w:t>
            </w:r>
          </w:p>
          <w:p w14:paraId="1F14F3B3" w14:textId="77777777" w:rsidR="00B8684C" w:rsidRPr="00B8684C" w:rsidRDefault="00B8684C" w:rsidP="00B8684C">
            <w:pPr>
              <w:spacing w:before="120"/>
              <w:rPr>
                <w:rFonts w:ascii="Arial" w:hAnsi="Arial" w:cs="Arial"/>
                <w:kern w:val="32"/>
                <w:szCs w:val="22"/>
              </w:rPr>
            </w:pPr>
          </w:p>
          <w:p w14:paraId="1DA54DCD" w14:textId="2582E253" w:rsidR="000767E1" w:rsidRPr="00B8684C" w:rsidRDefault="00B8684C" w:rsidP="00B8684C">
            <w:pPr>
              <w:spacing w:before="120"/>
              <w:rPr>
                <w:rFonts w:ascii="Arial" w:hAnsi="Arial" w:cs="Arial"/>
                <w:kern w:val="32"/>
                <w:szCs w:val="22"/>
              </w:rPr>
            </w:pPr>
            <w:r w:rsidRPr="00B8684C">
              <w:rPr>
                <w:rFonts w:ascii="Arial" w:hAnsi="Arial" w:cs="Arial"/>
                <w:kern w:val="32"/>
                <w:szCs w:val="22"/>
              </w:rPr>
              <w:lastRenderedPageBreak/>
              <w:t>This is a</w:t>
            </w:r>
            <w:r w:rsidR="00DA176F">
              <w:rPr>
                <w:rFonts w:ascii="Arial" w:hAnsi="Arial" w:cs="Arial"/>
                <w:kern w:val="32"/>
                <w:szCs w:val="22"/>
              </w:rPr>
              <w:t xml:space="preserve"> </w:t>
            </w:r>
            <w:r w:rsidR="005B3169">
              <w:rPr>
                <w:rFonts w:ascii="Arial" w:hAnsi="Arial" w:cs="Arial"/>
                <w:kern w:val="32"/>
                <w:szCs w:val="22"/>
              </w:rPr>
              <w:t xml:space="preserve">Chartered Trading Standards Qualification Framework Trainee position which will </w:t>
            </w:r>
            <w:r w:rsidR="000D3D22">
              <w:rPr>
                <w:rFonts w:ascii="Arial" w:hAnsi="Arial" w:cs="Arial"/>
                <w:kern w:val="32"/>
                <w:szCs w:val="22"/>
              </w:rPr>
              <w:t xml:space="preserve">require completion of the </w:t>
            </w:r>
            <w:r w:rsidR="000D3D22" w:rsidRPr="000D3D22">
              <w:rPr>
                <w:rFonts w:ascii="Arial" w:hAnsi="Arial" w:cs="Arial"/>
                <w:kern w:val="32"/>
                <w:szCs w:val="22"/>
              </w:rPr>
              <w:t>Trading Standards Practitioner Diploma (TSPD)</w:t>
            </w:r>
            <w:r w:rsidR="000D3D22">
              <w:rPr>
                <w:rFonts w:ascii="Arial" w:hAnsi="Arial" w:cs="Arial"/>
                <w:kern w:val="32"/>
                <w:szCs w:val="22"/>
              </w:rPr>
              <w:t xml:space="preserve"> OR</w:t>
            </w:r>
            <w:r w:rsidR="000B5263">
              <w:rPr>
                <w:rFonts w:ascii="Arial" w:hAnsi="Arial" w:cs="Arial"/>
                <w:kern w:val="32"/>
                <w:szCs w:val="22"/>
              </w:rPr>
              <w:t xml:space="preserve"> </w:t>
            </w:r>
            <w:r w:rsidR="00DA176F">
              <w:rPr>
                <w:rFonts w:ascii="Arial" w:hAnsi="Arial" w:cs="Arial"/>
                <w:kern w:val="32"/>
                <w:szCs w:val="22"/>
              </w:rPr>
              <w:t>the</w:t>
            </w:r>
            <w:r w:rsidR="00CC7C4B">
              <w:rPr>
                <w:rFonts w:ascii="Arial" w:hAnsi="Arial" w:cs="Arial"/>
                <w:kern w:val="32"/>
                <w:szCs w:val="22"/>
              </w:rPr>
              <w:t xml:space="preserve"> </w:t>
            </w:r>
            <w:r w:rsidR="000767E1" w:rsidRPr="00B8684C">
              <w:rPr>
                <w:rFonts w:ascii="Arial" w:hAnsi="Arial" w:cs="Arial"/>
                <w:kern w:val="32"/>
                <w:szCs w:val="22"/>
              </w:rPr>
              <w:t>Level 6 Trading Standards Professional apprenticeship and any additional qualification requirements required by the Chartered Trading Standards Institute’s qualification framework.</w:t>
            </w:r>
          </w:p>
          <w:p w14:paraId="54B0A916" w14:textId="4871F318" w:rsidR="000767E1" w:rsidRPr="00B8684C" w:rsidRDefault="000767E1" w:rsidP="00B8684C">
            <w:pPr>
              <w:spacing w:before="120"/>
              <w:rPr>
                <w:rFonts w:ascii="Arial" w:hAnsi="Arial" w:cs="Arial"/>
                <w:kern w:val="32"/>
                <w:szCs w:val="22"/>
              </w:rPr>
            </w:pPr>
            <w:r w:rsidRPr="00B8684C">
              <w:rPr>
                <w:rFonts w:ascii="Arial" w:hAnsi="Arial" w:cs="Arial"/>
                <w:kern w:val="32"/>
                <w:szCs w:val="22"/>
              </w:rPr>
              <w:t xml:space="preserve">Whilst </w:t>
            </w:r>
            <w:r w:rsidR="00DA176F">
              <w:rPr>
                <w:rFonts w:ascii="Arial" w:hAnsi="Arial" w:cs="Arial"/>
                <w:kern w:val="32"/>
                <w:szCs w:val="22"/>
              </w:rPr>
              <w:t>work with Service</w:t>
            </w:r>
            <w:r w:rsidRPr="00B8684C">
              <w:rPr>
                <w:rFonts w:ascii="Arial" w:hAnsi="Arial" w:cs="Arial"/>
                <w:kern w:val="32"/>
                <w:szCs w:val="22"/>
              </w:rPr>
              <w:t xml:space="preserve">, </w:t>
            </w:r>
            <w:r w:rsidR="00B8684C">
              <w:rPr>
                <w:rFonts w:ascii="Arial" w:hAnsi="Arial" w:cs="Arial"/>
                <w:kern w:val="32"/>
                <w:szCs w:val="22"/>
              </w:rPr>
              <w:t xml:space="preserve">the </w:t>
            </w:r>
            <w:r w:rsidR="00DA176F">
              <w:rPr>
                <w:rFonts w:ascii="Arial" w:hAnsi="Arial" w:cs="Arial"/>
                <w:kern w:val="32"/>
                <w:szCs w:val="22"/>
              </w:rPr>
              <w:t xml:space="preserve">trainee </w:t>
            </w:r>
            <w:r w:rsidR="00B8684C">
              <w:rPr>
                <w:rFonts w:ascii="Arial" w:hAnsi="Arial" w:cs="Arial"/>
                <w:kern w:val="32"/>
                <w:szCs w:val="22"/>
              </w:rPr>
              <w:t xml:space="preserve">will </w:t>
            </w:r>
            <w:r w:rsidR="00F37235">
              <w:rPr>
                <w:rFonts w:ascii="Arial" w:hAnsi="Arial" w:cs="Arial"/>
                <w:kern w:val="32"/>
                <w:szCs w:val="22"/>
              </w:rPr>
              <w:t xml:space="preserve">support </w:t>
            </w:r>
            <w:r w:rsidRPr="00B8684C">
              <w:rPr>
                <w:rFonts w:ascii="Arial" w:hAnsi="Arial" w:cs="Arial"/>
                <w:kern w:val="32"/>
                <w:szCs w:val="22"/>
              </w:rPr>
              <w:t>officers to:</w:t>
            </w:r>
          </w:p>
          <w:p w14:paraId="25669D41" w14:textId="32CC3383" w:rsidR="000767E1"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H</w:t>
            </w:r>
            <w:r w:rsidRPr="007616C6">
              <w:rPr>
                <w:rFonts w:ascii="Arial" w:hAnsi="Arial" w:cs="Arial"/>
                <w:kern w:val="32"/>
                <w:szCs w:val="22"/>
              </w:rPr>
              <w:t>elp ensure safe, fair, and legal marketplaces, helping businesses succeed and protecting communities</w:t>
            </w:r>
          </w:p>
          <w:p w14:paraId="6CAB9609" w14:textId="5ABEFE7E" w:rsidR="000767E1"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S</w:t>
            </w:r>
            <w:r w:rsidRPr="007616C6">
              <w:rPr>
                <w:rFonts w:ascii="Arial" w:hAnsi="Arial" w:cs="Arial"/>
                <w:kern w:val="32"/>
                <w:szCs w:val="22"/>
              </w:rPr>
              <w:t>afeguard buyers of goods and services, and the public, against unfair practices in the marketplace</w:t>
            </w:r>
          </w:p>
          <w:p w14:paraId="0DA7C5CB" w14:textId="246455B2" w:rsidR="000767E1"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E</w:t>
            </w:r>
            <w:r w:rsidRPr="007616C6">
              <w:rPr>
                <w:rFonts w:ascii="Arial" w:hAnsi="Arial" w:cs="Arial"/>
                <w:kern w:val="32"/>
                <w:szCs w:val="22"/>
              </w:rPr>
              <w:t>nsure consumers are protected, working with businesses, or taking formal action to ensure compliance with consumer protection and trading standards law</w:t>
            </w:r>
          </w:p>
          <w:p w14:paraId="51BA6954" w14:textId="22878CA5" w:rsidR="00B0457A" w:rsidRPr="007616C6" w:rsidRDefault="000767E1" w:rsidP="00B8684C">
            <w:pPr>
              <w:pStyle w:val="ListParagraph"/>
              <w:numPr>
                <w:ilvl w:val="0"/>
                <w:numId w:val="12"/>
              </w:numPr>
              <w:spacing w:before="120"/>
              <w:rPr>
                <w:rFonts w:ascii="Arial" w:hAnsi="Arial" w:cs="Arial"/>
                <w:kern w:val="32"/>
                <w:szCs w:val="22"/>
              </w:rPr>
            </w:pPr>
            <w:r>
              <w:rPr>
                <w:rFonts w:ascii="Arial" w:hAnsi="Arial" w:cs="Arial"/>
                <w:kern w:val="32"/>
                <w:szCs w:val="22"/>
              </w:rPr>
              <w:t>A</w:t>
            </w:r>
            <w:r w:rsidRPr="007616C6">
              <w:rPr>
                <w:rFonts w:ascii="Arial" w:hAnsi="Arial" w:cs="Arial"/>
                <w:kern w:val="32"/>
                <w:szCs w:val="22"/>
              </w:rPr>
              <w:t>dvise businesses to prevent them from engaging in fraudulent and unfair practices to maintain fair and safe trading environments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FA0613D" w14:textId="47D220F0" w:rsidR="00B8684C" w:rsidRDefault="00B8684C" w:rsidP="00B8684C">
            <w:pPr>
              <w:pStyle w:val="ListParagraph"/>
              <w:numPr>
                <w:ilvl w:val="0"/>
                <w:numId w:val="11"/>
              </w:numPr>
            </w:pPr>
            <w:r w:rsidRPr="0069177B">
              <w:t>Undertake the</w:t>
            </w:r>
            <w:r w:rsidR="00DA176F">
              <w:t xml:space="preserve"> </w:t>
            </w:r>
            <w:r w:rsidR="007C772F" w:rsidRPr="000B5263">
              <w:t>Trading Standards Practitioner Diploma (TSPD)</w:t>
            </w:r>
            <w:r w:rsidR="007C772F">
              <w:t xml:space="preserve"> or</w:t>
            </w:r>
            <w:ins w:id="1" w:author="James, Emily - Oxfordshire County Council" w:date="2025-06-09T13:01:00Z" w16du:dateUtc="2025-06-09T12:01:00Z">
              <w:r w:rsidR="007C772F">
                <w:t xml:space="preserve"> </w:t>
              </w:r>
            </w:ins>
            <w:r w:rsidR="000B5263">
              <w:t>Level 6 Trading Standards Trading Standards Professional apprenticeship</w:t>
            </w:r>
            <w:r w:rsidR="007C772F">
              <w:t xml:space="preserve">. </w:t>
            </w:r>
            <w:r w:rsidRPr="0069177B">
              <w:t>This may include attending off</w:t>
            </w:r>
            <w:r w:rsidR="00F37235">
              <w:t>-</w:t>
            </w:r>
            <w:r w:rsidRPr="0069177B">
              <w:t>site training as needed</w:t>
            </w:r>
          </w:p>
          <w:p w14:paraId="25D353A4" w14:textId="77777777" w:rsidR="00B8684C" w:rsidRDefault="00B8684C" w:rsidP="00B8684C">
            <w:pPr>
              <w:pStyle w:val="ListParagraph"/>
            </w:pPr>
          </w:p>
          <w:p w14:paraId="51EA94F9" w14:textId="40FE9A9A" w:rsidR="00B8684C" w:rsidRDefault="00B8684C" w:rsidP="00B8684C">
            <w:pPr>
              <w:pStyle w:val="ListParagraph"/>
              <w:numPr>
                <w:ilvl w:val="0"/>
                <w:numId w:val="11"/>
              </w:numPr>
            </w:pPr>
            <w:r w:rsidRPr="00B8684C">
              <w:t>To work towards being able to undertake the full duties of a Trading Standards Officer, as defined by the 15 duties contained within the Trading Standards Professional apprenticeship standard</w:t>
            </w:r>
          </w:p>
          <w:p w14:paraId="33B1002A" w14:textId="77777777" w:rsidR="00B8684C" w:rsidRDefault="00B8684C" w:rsidP="00B8684C">
            <w:pPr>
              <w:pStyle w:val="ListParagraph"/>
            </w:pPr>
          </w:p>
          <w:p w14:paraId="027DEB1A" w14:textId="34F3D591" w:rsidR="00B8684C" w:rsidRDefault="00B8684C" w:rsidP="00B8684C">
            <w:pPr>
              <w:pStyle w:val="ListParagraph"/>
              <w:numPr>
                <w:ilvl w:val="0"/>
                <w:numId w:val="11"/>
              </w:numPr>
            </w:pPr>
            <w:r w:rsidRPr="00B8684C">
              <w:t>Under the supervision and guidance of managers, to actively contribute to the work of the trading standards service and its priorities and objectives</w:t>
            </w:r>
          </w:p>
          <w:p w14:paraId="46BF52D4" w14:textId="77777777" w:rsidR="00B8684C" w:rsidRDefault="00B8684C" w:rsidP="00B8684C"/>
          <w:p w14:paraId="34D9579F" w14:textId="11644BD6" w:rsidR="00B8684C" w:rsidRDefault="00B8684C" w:rsidP="00B8684C">
            <w:pPr>
              <w:pStyle w:val="ListParagraph"/>
              <w:numPr>
                <w:ilvl w:val="0"/>
                <w:numId w:val="11"/>
              </w:numPr>
            </w:pPr>
            <w:r w:rsidRPr="0069177B">
              <w:t>Support with enforcing relevant legislation</w:t>
            </w:r>
            <w:r w:rsidR="00E6433F">
              <w:t xml:space="preserve">, the </w:t>
            </w:r>
            <w:r w:rsidRPr="0069177B">
              <w:t>carry</w:t>
            </w:r>
            <w:r w:rsidR="00E6433F">
              <w:t>ing</w:t>
            </w:r>
            <w:r w:rsidRPr="0069177B">
              <w:t xml:space="preserve"> out inspections of trading premises</w:t>
            </w:r>
            <w:r w:rsidR="00E6433F">
              <w:t xml:space="preserve"> and the sampling of products,</w:t>
            </w:r>
            <w:r w:rsidRPr="0069177B">
              <w:t xml:space="preserve"> to ensure that legal requirements are being complied with </w:t>
            </w:r>
            <w:r w:rsidRPr="00D66916">
              <w:t>which will include occasional out of hours working appropriate to grade.</w:t>
            </w:r>
          </w:p>
          <w:p w14:paraId="110348FB" w14:textId="77777777" w:rsidR="00B8684C" w:rsidRDefault="00B8684C" w:rsidP="00B8684C">
            <w:pPr>
              <w:pStyle w:val="ListParagraph"/>
            </w:pPr>
          </w:p>
          <w:p w14:paraId="46136CF8" w14:textId="77777777" w:rsidR="00B8684C" w:rsidRDefault="00B8684C" w:rsidP="00B8684C">
            <w:pPr>
              <w:pStyle w:val="ListParagraph"/>
              <w:numPr>
                <w:ilvl w:val="0"/>
                <w:numId w:val="11"/>
              </w:numPr>
            </w:pPr>
            <w:r w:rsidRPr="00D66916">
              <w:t>Provide support, advice and guidance to local businesses to help them develop and grow</w:t>
            </w:r>
          </w:p>
          <w:p w14:paraId="7248513D" w14:textId="77777777" w:rsidR="00B8684C" w:rsidRDefault="00B8684C" w:rsidP="00B8684C">
            <w:pPr>
              <w:pStyle w:val="ListParagraph"/>
            </w:pPr>
          </w:p>
          <w:p w14:paraId="5B61879F" w14:textId="77777777" w:rsidR="00B8684C" w:rsidRDefault="00B8684C" w:rsidP="00B8684C">
            <w:pPr>
              <w:pStyle w:val="ListParagraph"/>
              <w:numPr>
                <w:ilvl w:val="0"/>
                <w:numId w:val="11"/>
              </w:numPr>
            </w:pPr>
            <w:r w:rsidRPr="003A428F">
              <w:t>To actively gather and process intelligence regarding business malpractice</w:t>
            </w:r>
            <w:r>
              <w:t>, community concerns</w:t>
            </w:r>
            <w:r w:rsidRPr="003A428F">
              <w:t xml:space="preserve"> and breaches of relevant legislation</w:t>
            </w:r>
            <w:r>
              <w:t>; p</w:t>
            </w:r>
            <w:r w:rsidRPr="00337A4E">
              <w:t>rioritis</w:t>
            </w:r>
            <w:r>
              <w:t>ing</w:t>
            </w:r>
            <w:r w:rsidRPr="00337A4E">
              <w:t xml:space="preserve"> complaints and enquiries from businesses and consumers and appropriately respond to/investigate these enquiries, having regard to the Service’s policies.</w:t>
            </w:r>
          </w:p>
          <w:p w14:paraId="4A58B1A2" w14:textId="77777777" w:rsidR="00B8684C" w:rsidRDefault="00B8684C" w:rsidP="00B8684C"/>
          <w:p w14:paraId="20CD728A" w14:textId="4E788520" w:rsidR="00E6433F" w:rsidRDefault="00B8684C" w:rsidP="00E6433F">
            <w:pPr>
              <w:numPr>
                <w:ilvl w:val="0"/>
                <w:numId w:val="11"/>
              </w:numPr>
              <w:tabs>
                <w:tab w:val="left" w:pos="-720"/>
              </w:tabs>
              <w:suppressAutoHyphens/>
              <w:jc w:val="both"/>
              <w:rPr>
                <w:spacing w:val="-2"/>
              </w:rPr>
            </w:pPr>
            <w:r w:rsidRPr="004B6542">
              <w:rPr>
                <w:spacing w:val="-2"/>
              </w:rPr>
              <w:t>U</w:t>
            </w:r>
            <w:r>
              <w:rPr>
                <w:spacing w:val="-2"/>
              </w:rPr>
              <w:t>nder the supervision and guidance of managers,</w:t>
            </w:r>
            <w:r w:rsidR="00E6433F">
              <w:rPr>
                <w:spacing w:val="-2"/>
              </w:rPr>
              <w:t xml:space="preserve"> </w:t>
            </w:r>
            <w:r w:rsidR="00E6433F" w:rsidRPr="00E6433F">
              <w:rPr>
                <w:spacing w:val="-2"/>
              </w:rPr>
              <w:t xml:space="preserve">undertake investigations, investigate complaints and provide relevant advice and assistance to </w:t>
            </w:r>
            <w:r w:rsidR="00F37235">
              <w:rPr>
                <w:spacing w:val="-2"/>
              </w:rPr>
              <w:t>businesses</w:t>
            </w:r>
            <w:r w:rsidR="00E6433F" w:rsidRPr="00E6433F">
              <w:rPr>
                <w:spacing w:val="-2"/>
              </w:rPr>
              <w:t xml:space="preserve"> and consumers, attending court to give evidence, if required</w:t>
            </w:r>
          </w:p>
          <w:p w14:paraId="0B2F4A47" w14:textId="77777777" w:rsidR="00B8684C" w:rsidRPr="00B8684C" w:rsidRDefault="00B8684C" w:rsidP="00E6433F">
            <w:pPr>
              <w:rPr>
                <w:rFonts w:ascii="Arial" w:hAnsi="Arial" w:cs="Arial"/>
              </w:rPr>
            </w:pPr>
          </w:p>
          <w:p w14:paraId="4277A0A3" w14:textId="77777777" w:rsidR="000767E1" w:rsidRPr="00112331" w:rsidRDefault="000767E1" w:rsidP="00B8684C">
            <w:pPr>
              <w:pStyle w:val="ListParagraph"/>
              <w:numPr>
                <w:ilvl w:val="0"/>
                <w:numId w:val="11"/>
              </w:numPr>
            </w:pPr>
            <w:r w:rsidRPr="00112331">
              <w:t>Any other duties as may be deemed necessary to carry out the full remit of the role</w:t>
            </w:r>
          </w:p>
          <w:p w14:paraId="07B3765D" w14:textId="1FAF0567" w:rsidR="0065462D" w:rsidRPr="000767E1" w:rsidRDefault="0065462D" w:rsidP="000767E1">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E6433F" w:rsidRPr="009F0647" w14:paraId="3F9D28AE" w14:textId="77777777" w:rsidTr="00E6433F">
        <w:tc>
          <w:tcPr>
            <w:tcW w:w="4015" w:type="pct"/>
          </w:tcPr>
          <w:p w14:paraId="7F6E0554" w14:textId="4FCE3B5F" w:rsidR="00E6433F" w:rsidRPr="00E6433F" w:rsidRDefault="00E6433F" w:rsidP="00E6433F">
            <w:pPr>
              <w:spacing w:before="120" w:after="120"/>
              <w:rPr>
                <w:rFonts w:ascii="Arial" w:hAnsi="Arial" w:cs="Arial"/>
                <w:szCs w:val="22"/>
              </w:rPr>
            </w:pPr>
            <w:r w:rsidRPr="00E6433F">
              <w:rPr>
                <w:rFonts w:ascii="Arial" w:hAnsi="Arial" w:cs="Arial"/>
                <w:noProof/>
                <w:sz w:val="24"/>
              </w:rPr>
              <w:t>Education – 5 GCSE’s grade 9-4 / A*-</w:t>
            </w:r>
            <w:r w:rsidR="00FD26AD">
              <w:rPr>
                <w:rFonts w:ascii="Arial" w:hAnsi="Arial" w:cs="Arial"/>
                <w:noProof/>
                <w:sz w:val="24"/>
              </w:rPr>
              <w:t xml:space="preserve"> </w:t>
            </w:r>
            <w:r w:rsidRPr="00E6433F">
              <w:rPr>
                <w:rFonts w:ascii="Arial" w:hAnsi="Arial" w:cs="Arial"/>
                <w:noProof/>
                <w:sz w:val="24"/>
              </w:rPr>
              <w:t xml:space="preserve">C, or equivalent (including Mathematics and English Language) and </w:t>
            </w:r>
            <w:r>
              <w:rPr>
                <w:rFonts w:ascii="Arial" w:hAnsi="Arial" w:cs="Arial"/>
                <w:noProof/>
                <w:sz w:val="24"/>
              </w:rPr>
              <w:t xml:space="preserve">two </w:t>
            </w:r>
            <w:r w:rsidRPr="00E6433F">
              <w:rPr>
                <w:rFonts w:ascii="Arial" w:hAnsi="Arial" w:cs="Arial"/>
                <w:noProof/>
                <w:sz w:val="24"/>
              </w:rPr>
              <w:t>A levels, Level 3 Diploma or equivalent.</w:t>
            </w:r>
          </w:p>
        </w:tc>
        <w:tc>
          <w:tcPr>
            <w:tcW w:w="985" w:type="pct"/>
          </w:tcPr>
          <w:p w14:paraId="3ACF592F" w14:textId="49948C34"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Documentation</w:t>
            </w:r>
          </w:p>
        </w:tc>
      </w:tr>
      <w:tr w:rsidR="00E6433F" w:rsidRPr="009F0647" w14:paraId="26CC1E89" w14:textId="77777777" w:rsidTr="00E6433F">
        <w:tc>
          <w:tcPr>
            <w:tcW w:w="4015" w:type="pct"/>
          </w:tcPr>
          <w:p w14:paraId="0B2E756E" w14:textId="62D394E2" w:rsidR="00E6433F" w:rsidRPr="00E6433F" w:rsidRDefault="00E6433F" w:rsidP="00E6433F">
            <w:pPr>
              <w:autoSpaceDE w:val="0"/>
              <w:autoSpaceDN w:val="0"/>
              <w:adjustRightInd w:val="0"/>
              <w:spacing w:after="120"/>
              <w:rPr>
                <w:rFonts w:ascii="Arial" w:hAnsi="Arial" w:cs="Arial"/>
                <w:szCs w:val="22"/>
              </w:rPr>
            </w:pPr>
            <w:r w:rsidRPr="00E6433F">
              <w:rPr>
                <w:rFonts w:ascii="Arial" w:hAnsi="Arial" w:cs="Arial"/>
                <w:sz w:val="24"/>
              </w:rPr>
              <w:t>Commitment to, and understanding of, the principles of Equal Opportunities for all, in employment and the delivery of services.</w:t>
            </w:r>
          </w:p>
        </w:tc>
        <w:tc>
          <w:tcPr>
            <w:tcW w:w="985" w:type="pct"/>
          </w:tcPr>
          <w:p w14:paraId="105BA4C0" w14:textId="6A0394D1"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&amp; Interview</w:t>
            </w:r>
          </w:p>
        </w:tc>
      </w:tr>
      <w:tr w:rsidR="00E6433F" w:rsidRPr="009F0647" w14:paraId="1B292C93" w14:textId="77777777" w:rsidTr="00E6433F">
        <w:tc>
          <w:tcPr>
            <w:tcW w:w="4015" w:type="pct"/>
          </w:tcPr>
          <w:p w14:paraId="7FBC3DDD" w14:textId="2670F34A" w:rsidR="00E6433F" w:rsidRPr="00E6433F" w:rsidRDefault="00E6433F" w:rsidP="00E6433F">
            <w:pPr>
              <w:autoSpaceDE w:val="0"/>
              <w:autoSpaceDN w:val="0"/>
              <w:adjustRightInd w:val="0"/>
              <w:spacing w:after="120"/>
              <w:rPr>
                <w:rFonts w:ascii="Arial" w:hAnsi="Arial" w:cs="Arial"/>
                <w:szCs w:val="22"/>
                <w:lang w:eastAsia="en-GB"/>
              </w:rPr>
            </w:pPr>
            <w:r w:rsidRPr="00E6433F">
              <w:rPr>
                <w:rFonts w:ascii="Arial" w:hAnsi="Arial" w:cs="Arial"/>
                <w:noProof/>
                <w:sz w:val="24"/>
              </w:rPr>
              <w:t>Very strong ICT, systems and Excel skills and the ability to learn and navigate new systems with ease</w:t>
            </w:r>
          </w:p>
        </w:tc>
        <w:tc>
          <w:tcPr>
            <w:tcW w:w="985" w:type="pct"/>
          </w:tcPr>
          <w:p w14:paraId="739E4E27" w14:textId="56321DCC"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 and Test</w:t>
            </w:r>
          </w:p>
        </w:tc>
      </w:tr>
      <w:tr w:rsidR="00E6433F" w:rsidRPr="009F0647" w14:paraId="55A1407B" w14:textId="77777777" w:rsidTr="00E6433F">
        <w:tc>
          <w:tcPr>
            <w:tcW w:w="4015" w:type="pct"/>
          </w:tcPr>
          <w:p w14:paraId="159FC75D" w14:textId="5BADF2A0" w:rsidR="00E6433F" w:rsidRPr="00E6433F" w:rsidRDefault="00E6433F" w:rsidP="00E6433F">
            <w:pPr>
              <w:overflowPunct w:val="0"/>
              <w:autoSpaceDE w:val="0"/>
              <w:autoSpaceDN w:val="0"/>
              <w:adjustRightInd w:val="0"/>
              <w:textAlignment w:val="baseline"/>
              <w:rPr>
                <w:rFonts w:ascii="Arial" w:hAnsi="Arial" w:cs="Arial"/>
                <w:szCs w:val="22"/>
              </w:rPr>
            </w:pPr>
            <w:r w:rsidRPr="00E6433F">
              <w:rPr>
                <w:rFonts w:ascii="Arial" w:hAnsi="Arial" w:cs="Arial"/>
                <w:noProof/>
                <w:sz w:val="24"/>
              </w:rPr>
              <w:t>Ability to prioritise effectively and manage own workload with often competing demands</w:t>
            </w:r>
          </w:p>
        </w:tc>
        <w:tc>
          <w:tcPr>
            <w:tcW w:w="985" w:type="pct"/>
          </w:tcPr>
          <w:p w14:paraId="2DB00AF6" w14:textId="3FDA0A14"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r w:rsidR="003D6EE0">
              <w:rPr>
                <w:rFonts w:ascii="Arial" w:hAnsi="Arial" w:cs="Arial"/>
                <w:noProof/>
                <w:sz w:val="20"/>
                <w:szCs w:val="20"/>
              </w:rPr>
              <w:t xml:space="preserve"> and Test</w:t>
            </w:r>
          </w:p>
        </w:tc>
      </w:tr>
      <w:tr w:rsidR="00E6433F" w:rsidRPr="009F0647" w14:paraId="5254FEB9" w14:textId="77777777" w:rsidTr="00E6433F">
        <w:tc>
          <w:tcPr>
            <w:tcW w:w="4015" w:type="pct"/>
          </w:tcPr>
          <w:p w14:paraId="2633829B" w14:textId="6507740E" w:rsidR="00E6433F" w:rsidRPr="00E6433F" w:rsidRDefault="00E6433F" w:rsidP="00E6433F">
            <w:pPr>
              <w:overflowPunct w:val="0"/>
              <w:autoSpaceDE w:val="0"/>
              <w:autoSpaceDN w:val="0"/>
              <w:adjustRightInd w:val="0"/>
              <w:textAlignment w:val="baseline"/>
              <w:rPr>
                <w:rFonts w:ascii="Arial" w:hAnsi="Arial" w:cs="Arial"/>
                <w:szCs w:val="22"/>
              </w:rPr>
            </w:pPr>
            <w:r w:rsidRPr="00E6433F">
              <w:rPr>
                <w:rFonts w:ascii="Arial" w:hAnsi="Arial" w:cs="Arial"/>
                <w:noProof/>
                <w:sz w:val="24"/>
              </w:rPr>
              <w:t>A team player with a desire to make improvements and ability to adapt, learn and be flexible</w:t>
            </w:r>
          </w:p>
        </w:tc>
        <w:tc>
          <w:tcPr>
            <w:tcW w:w="985" w:type="pct"/>
          </w:tcPr>
          <w:p w14:paraId="21263892" w14:textId="69FC260F"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p>
        </w:tc>
      </w:tr>
      <w:tr w:rsidR="00E6433F" w:rsidRPr="009F0647" w14:paraId="0CD91B74" w14:textId="77777777" w:rsidTr="00E6433F">
        <w:trPr>
          <w:trHeight w:val="510"/>
        </w:trPr>
        <w:tc>
          <w:tcPr>
            <w:tcW w:w="4015" w:type="pct"/>
          </w:tcPr>
          <w:p w14:paraId="094CF9A6" w14:textId="77777777" w:rsidR="00E6433F" w:rsidRPr="00E6433F" w:rsidRDefault="00E6433F" w:rsidP="00E6433F">
            <w:pPr>
              <w:spacing w:before="60" w:after="60"/>
              <w:rPr>
                <w:rFonts w:ascii="Arial" w:hAnsi="Arial" w:cs="Arial"/>
                <w:sz w:val="24"/>
              </w:rPr>
            </w:pPr>
            <w:r w:rsidRPr="00E6433F">
              <w:rPr>
                <w:rFonts w:ascii="Arial" w:hAnsi="Arial" w:cs="Arial"/>
                <w:sz w:val="24"/>
              </w:rPr>
              <w:t>Ability to deal with difficult customers and confrontational situations</w:t>
            </w:r>
          </w:p>
          <w:p w14:paraId="21BCD633" w14:textId="1BD34D6E" w:rsidR="00E6433F" w:rsidRPr="00E6433F" w:rsidRDefault="00E6433F" w:rsidP="00E6433F">
            <w:pPr>
              <w:spacing w:before="120" w:after="120"/>
              <w:rPr>
                <w:rFonts w:ascii="Arial" w:hAnsi="Arial" w:cs="Arial"/>
                <w:szCs w:val="22"/>
              </w:rPr>
            </w:pPr>
          </w:p>
        </w:tc>
        <w:tc>
          <w:tcPr>
            <w:tcW w:w="985" w:type="pct"/>
          </w:tcPr>
          <w:p w14:paraId="647237F2" w14:textId="691213DE"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p>
        </w:tc>
      </w:tr>
      <w:tr w:rsidR="00E6433F" w:rsidRPr="009F0647" w14:paraId="1B8FC6BF" w14:textId="77777777" w:rsidTr="00E6433F">
        <w:trPr>
          <w:trHeight w:val="510"/>
        </w:trPr>
        <w:tc>
          <w:tcPr>
            <w:tcW w:w="4015" w:type="pct"/>
          </w:tcPr>
          <w:p w14:paraId="7FFEF120" w14:textId="75911F2F" w:rsidR="00E6433F" w:rsidRPr="00E6433F" w:rsidRDefault="00E6433F" w:rsidP="00E6433F">
            <w:pPr>
              <w:spacing w:before="120" w:after="120"/>
              <w:rPr>
                <w:rFonts w:ascii="Arial" w:hAnsi="Arial" w:cs="Arial"/>
                <w:szCs w:val="22"/>
              </w:rPr>
            </w:pPr>
            <w:r w:rsidRPr="00E6433F">
              <w:rPr>
                <w:rFonts w:ascii="Arial" w:hAnsi="Arial" w:cs="Arial"/>
                <w:noProof/>
                <w:sz w:val="24"/>
              </w:rPr>
              <w:t>Strong interpersonal skills with the ability to communicate clearly, sensitively and confidently with others, including in meetings and by telephone and in reports</w:t>
            </w:r>
          </w:p>
        </w:tc>
        <w:tc>
          <w:tcPr>
            <w:tcW w:w="985" w:type="pct"/>
          </w:tcPr>
          <w:p w14:paraId="72755D78" w14:textId="5B6651B9" w:rsidR="00E6433F" w:rsidRPr="00E6433F" w:rsidRDefault="00E6433F" w:rsidP="00E6433F">
            <w:pPr>
              <w:spacing w:before="120" w:after="120"/>
              <w:rPr>
                <w:rFonts w:ascii="Arial" w:hAnsi="Arial" w:cs="Arial"/>
                <w:szCs w:val="22"/>
              </w:rPr>
            </w:pPr>
            <w:r w:rsidRPr="00E6433F">
              <w:rPr>
                <w:rFonts w:ascii="Arial" w:hAnsi="Arial" w:cs="Arial"/>
                <w:noProof/>
                <w:sz w:val="20"/>
                <w:szCs w:val="20"/>
              </w:rPr>
              <w:t>Application and Interview</w:t>
            </w:r>
          </w:p>
        </w:tc>
      </w:tr>
      <w:tr w:rsidR="00E6433F" w:rsidRPr="009F0647" w14:paraId="6D9D6C05" w14:textId="77777777" w:rsidTr="00E6433F">
        <w:trPr>
          <w:trHeight w:val="70"/>
        </w:trPr>
        <w:tc>
          <w:tcPr>
            <w:tcW w:w="4015" w:type="pct"/>
          </w:tcPr>
          <w:p w14:paraId="7F5A0596" w14:textId="6B13F991" w:rsidR="00E6433F" w:rsidRPr="00E6433F" w:rsidRDefault="00E6433F" w:rsidP="00E6433F">
            <w:pPr>
              <w:spacing w:before="60" w:after="60"/>
              <w:rPr>
                <w:rFonts w:ascii="Arial" w:hAnsi="Arial" w:cs="Arial"/>
                <w:sz w:val="24"/>
              </w:rPr>
            </w:pPr>
            <w:r w:rsidRPr="00E6433F">
              <w:rPr>
                <w:rFonts w:ascii="Arial" w:hAnsi="Arial" w:cs="Arial"/>
                <w:sz w:val="24"/>
              </w:rPr>
              <w:t xml:space="preserve">Interest in consumer protection </w:t>
            </w:r>
            <w:r>
              <w:rPr>
                <w:rFonts w:ascii="Arial" w:hAnsi="Arial" w:cs="Arial"/>
                <w:sz w:val="24"/>
              </w:rPr>
              <w:t xml:space="preserve">and fair trading </w:t>
            </w:r>
            <w:r w:rsidRPr="00E6433F">
              <w:rPr>
                <w:rFonts w:ascii="Arial" w:hAnsi="Arial" w:cs="Arial"/>
                <w:sz w:val="24"/>
              </w:rPr>
              <w:t>matters</w:t>
            </w:r>
          </w:p>
          <w:p w14:paraId="4EA190E4" w14:textId="2A1D0ED2" w:rsidR="00E6433F" w:rsidRPr="00E6433F" w:rsidRDefault="00E6433F" w:rsidP="00E6433F">
            <w:pPr>
              <w:pStyle w:val="Heading3"/>
              <w:jc w:val="left"/>
              <w:rPr>
                <w:rFonts w:cs="Arial"/>
                <w:b w:val="0"/>
                <w:bCs w:val="0"/>
                <w:sz w:val="22"/>
                <w:szCs w:val="22"/>
              </w:rPr>
            </w:pPr>
          </w:p>
        </w:tc>
        <w:tc>
          <w:tcPr>
            <w:tcW w:w="985" w:type="pct"/>
          </w:tcPr>
          <w:p w14:paraId="27406CDF" w14:textId="3B955476"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6CBB6A94" w14:textId="77777777" w:rsidTr="00E6433F">
        <w:trPr>
          <w:trHeight w:val="70"/>
        </w:trPr>
        <w:tc>
          <w:tcPr>
            <w:tcW w:w="4015" w:type="pct"/>
          </w:tcPr>
          <w:p w14:paraId="0F8026C7" w14:textId="6DCC58A9" w:rsidR="00E6433F" w:rsidRPr="00E6433F" w:rsidRDefault="00E6433F" w:rsidP="00E6433F">
            <w:pPr>
              <w:pStyle w:val="Heading3"/>
              <w:jc w:val="left"/>
              <w:rPr>
                <w:rFonts w:cs="Arial"/>
                <w:b w:val="0"/>
                <w:bCs w:val="0"/>
                <w:sz w:val="22"/>
                <w:szCs w:val="22"/>
              </w:rPr>
            </w:pPr>
            <w:r w:rsidRPr="00E6433F">
              <w:rPr>
                <w:rFonts w:cs="Arial"/>
                <w:b w:val="0"/>
                <w:bCs w:val="0"/>
                <w:sz w:val="24"/>
                <w:lang w:eastAsia="en-GB"/>
              </w:rPr>
              <w:lastRenderedPageBreak/>
              <w:t>Commitment to ongoing self-development and training, including ability and willingness to commit to completion the L</w:t>
            </w:r>
            <w:r w:rsidR="00FD26AD">
              <w:rPr>
                <w:rFonts w:cs="Arial"/>
                <w:b w:val="0"/>
                <w:bCs w:val="0"/>
                <w:sz w:val="24"/>
                <w:lang w:eastAsia="en-GB"/>
              </w:rPr>
              <w:t>6</w:t>
            </w:r>
            <w:r w:rsidRPr="00E6433F">
              <w:rPr>
                <w:rFonts w:cs="Arial"/>
                <w:b w:val="0"/>
                <w:bCs w:val="0"/>
                <w:sz w:val="24"/>
                <w:lang w:eastAsia="en-GB"/>
              </w:rPr>
              <w:t xml:space="preserve"> </w:t>
            </w:r>
            <w:r w:rsidR="00FD26AD">
              <w:rPr>
                <w:rFonts w:cs="Arial"/>
                <w:b w:val="0"/>
                <w:bCs w:val="0"/>
                <w:sz w:val="24"/>
                <w:lang w:eastAsia="en-GB"/>
              </w:rPr>
              <w:t>Trading Standards Professional</w:t>
            </w:r>
            <w:r w:rsidRPr="00E6433F">
              <w:rPr>
                <w:rFonts w:cs="Arial"/>
                <w:b w:val="0"/>
                <w:bCs w:val="0"/>
                <w:noProof/>
                <w:sz w:val="24"/>
              </w:rPr>
              <w:t xml:space="preserve"> apprenticeship.</w:t>
            </w:r>
          </w:p>
        </w:tc>
        <w:tc>
          <w:tcPr>
            <w:tcW w:w="985" w:type="pct"/>
          </w:tcPr>
          <w:p w14:paraId="425C5F28" w14:textId="30EBCAD7"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36C89A56" w14:textId="77777777" w:rsidTr="00E6433F">
        <w:trPr>
          <w:trHeight w:val="70"/>
        </w:trPr>
        <w:tc>
          <w:tcPr>
            <w:tcW w:w="4015" w:type="pct"/>
          </w:tcPr>
          <w:p w14:paraId="0022B23D" w14:textId="60D16DF3" w:rsidR="00E6433F" w:rsidRPr="00E6433F" w:rsidRDefault="00E6433F" w:rsidP="00E6433F">
            <w:pPr>
              <w:pStyle w:val="Heading3"/>
              <w:jc w:val="left"/>
              <w:rPr>
                <w:rFonts w:cs="Arial"/>
                <w:b w:val="0"/>
                <w:bCs w:val="0"/>
                <w:sz w:val="22"/>
                <w:szCs w:val="22"/>
              </w:rPr>
            </w:pPr>
            <w:r w:rsidRPr="00E6433F">
              <w:rPr>
                <w:rFonts w:cs="Arial"/>
                <w:b w:val="0"/>
                <w:bCs w:val="0"/>
                <w:noProof/>
                <w:sz w:val="24"/>
              </w:rPr>
              <w:t>Ability &amp; willingness to work outside office hours and out of doors in adverse weather conditions.</w:t>
            </w:r>
          </w:p>
        </w:tc>
        <w:tc>
          <w:tcPr>
            <w:tcW w:w="985" w:type="pct"/>
          </w:tcPr>
          <w:p w14:paraId="4E1C8289" w14:textId="5D73E6EE"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1F13BD2F" w14:textId="77777777" w:rsidTr="00E6433F">
        <w:trPr>
          <w:trHeight w:val="70"/>
        </w:trPr>
        <w:tc>
          <w:tcPr>
            <w:tcW w:w="4015" w:type="pct"/>
          </w:tcPr>
          <w:p w14:paraId="406D8453" w14:textId="5F21E87D" w:rsidR="00E6433F" w:rsidRPr="00E6433F" w:rsidRDefault="00E6433F" w:rsidP="00E6433F">
            <w:pPr>
              <w:pStyle w:val="Heading3"/>
              <w:jc w:val="left"/>
              <w:rPr>
                <w:rFonts w:cs="Arial"/>
                <w:b w:val="0"/>
                <w:bCs w:val="0"/>
                <w:sz w:val="22"/>
                <w:szCs w:val="22"/>
              </w:rPr>
            </w:pPr>
            <w:r w:rsidRPr="00E6433F">
              <w:rPr>
                <w:rFonts w:cs="Arial"/>
                <w:b w:val="0"/>
                <w:bCs w:val="0"/>
                <w:noProof/>
                <w:sz w:val="24"/>
              </w:rPr>
              <w:t>Ability &amp; willingness to regularly travel across the county and to occasionally travel to locations outside of the county</w:t>
            </w:r>
          </w:p>
        </w:tc>
        <w:tc>
          <w:tcPr>
            <w:tcW w:w="985" w:type="pct"/>
          </w:tcPr>
          <w:p w14:paraId="447A336D" w14:textId="3D767F1B" w:rsidR="00E6433F" w:rsidRPr="00E6433F" w:rsidRDefault="00E6433F" w:rsidP="00E6433F">
            <w:pPr>
              <w:pStyle w:val="Heading3"/>
              <w:jc w:val="left"/>
              <w:rPr>
                <w:b w:val="0"/>
                <w:bCs w:val="0"/>
              </w:rPr>
            </w:pPr>
            <w:r w:rsidRPr="00E6433F">
              <w:rPr>
                <w:rFonts w:cs="Arial"/>
                <w:b w:val="0"/>
                <w:bCs w:val="0"/>
                <w:noProof/>
                <w:sz w:val="20"/>
                <w:szCs w:val="20"/>
              </w:rPr>
              <w:t>Application and Interview</w:t>
            </w:r>
          </w:p>
        </w:tc>
      </w:tr>
      <w:tr w:rsidR="00E6433F" w:rsidRPr="009F0647" w14:paraId="39E602BF" w14:textId="77777777" w:rsidTr="005021D7">
        <w:trPr>
          <w:trHeight w:val="70"/>
        </w:trPr>
        <w:tc>
          <w:tcPr>
            <w:tcW w:w="4015" w:type="pct"/>
          </w:tcPr>
          <w:p w14:paraId="75C8547E" w14:textId="77777777" w:rsidR="00E6433F" w:rsidRPr="00112331" w:rsidRDefault="00E6433F" w:rsidP="00E6433F">
            <w:pPr>
              <w:pStyle w:val="Heading3"/>
              <w:rPr>
                <w:rFonts w:cs="Arial"/>
              </w:rPr>
            </w:pPr>
            <w:r w:rsidRPr="00112331">
              <w:rPr>
                <w:rFonts w:cs="Arial"/>
              </w:rPr>
              <w:t>Desirable Criteria</w:t>
            </w:r>
          </w:p>
        </w:tc>
        <w:tc>
          <w:tcPr>
            <w:tcW w:w="985" w:type="pct"/>
          </w:tcPr>
          <w:p w14:paraId="215E4E13" w14:textId="77777777" w:rsidR="00E6433F" w:rsidRPr="009F0647" w:rsidRDefault="00E6433F" w:rsidP="00E6433F">
            <w:pPr>
              <w:pStyle w:val="Heading3"/>
            </w:pPr>
            <w:r w:rsidRPr="009F0647">
              <w:t>Assessed By:</w:t>
            </w:r>
          </w:p>
        </w:tc>
      </w:tr>
      <w:tr w:rsidR="00E6433F" w:rsidRPr="009F0647" w14:paraId="4340C717" w14:textId="77777777" w:rsidTr="005021D7">
        <w:tc>
          <w:tcPr>
            <w:tcW w:w="4015" w:type="pct"/>
          </w:tcPr>
          <w:p w14:paraId="48043D0B" w14:textId="2A07FC70" w:rsidR="00E6433F" w:rsidRPr="003D6EE0" w:rsidRDefault="00FD26AD" w:rsidP="003D6EE0">
            <w:pPr>
              <w:spacing w:before="120" w:after="120"/>
              <w:rPr>
                <w:rFonts w:ascii="Arial" w:hAnsi="Arial" w:cs="Arial"/>
                <w:sz w:val="24"/>
              </w:rPr>
            </w:pPr>
            <w:r w:rsidRPr="003D6EE0">
              <w:rPr>
                <w:rFonts w:ascii="Arial" w:hAnsi="Arial" w:cs="Arial"/>
                <w:sz w:val="24"/>
              </w:rPr>
              <w:t xml:space="preserve">Holding a previous related qualification, including law, </w:t>
            </w:r>
            <w:r w:rsidR="003D6EE0" w:rsidRPr="003D6EE0">
              <w:rPr>
                <w:rFonts w:ascii="Arial" w:hAnsi="Arial" w:cs="Arial"/>
                <w:sz w:val="24"/>
              </w:rPr>
              <w:t xml:space="preserve">public services, </w:t>
            </w:r>
            <w:r w:rsidRPr="003D6EE0">
              <w:rPr>
                <w:rFonts w:ascii="Arial" w:hAnsi="Arial" w:cs="Arial"/>
                <w:sz w:val="24"/>
              </w:rPr>
              <w:t xml:space="preserve">consumer protection, </w:t>
            </w:r>
            <w:r w:rsidR="003D6EE0" w:rsidRPr="003D6EE0">
              <w:rPr>
                <w:rFonts w:ascii="Arial" w:hAnsi="Arial" w:cs="Arial"/>
                <w:sz w:val="24"/>
              </w:rPr>
              <w:t xml:space="preserve">and/or regulatory compliance </w:t>
            </w:r>
          </w:p>
        </w:tc>
        <w:tc>
          <w:tcPr>
            <w:tcW w:w="985" w:type="pct"/>
          </w:tcPr>
          <w:p w14:paraId="65A698CC" w14:textId="5B5487EF" w:rsidR="00E6433F" w:rsidRPr="007A55C8" w:rsidRDefault="003D6EE0" w:rsidP="003D6EE0">
            <w:pPr>
              <w:spacing w:before="120" w:after="120"/>
              <w:rPr>
                <w:rFonts w:ascii="Arial" w:hAnsi="Arial" w:cs="Arial"/>
                <w:sz w:val="20"/>
                <w:szCs w:val="20"/>
              </w:rPr>
            </w:pPr>
            <w:r>
              <w:rPr>
                <w:rFonts w:ascii="Arial" w:hAnsi="Arial" w:cs="Arial"/>
                <w:sz w:val="20"/>
                <w:szCs w:val="20"/>
              </w:rPr>
              <w:t>Application and Documentation</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0434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0434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1D15F1AC" w:rsidR="007A55C8" w:rsidRPr="00114762" w:rsidRDefault="0090434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0434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0434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48DE27CE" w:rsidR="007A55C8" w:rsidRPr="00114762" w:rsidRDefault="0090434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0434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0434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C26ABE0"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A887B22"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2EF1FD2"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341F765B"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A92EB0D"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D7AF47D"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30FFD81"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C6D0171"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FD26AD">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0C2202A4"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5E3C845" w:rsidR="00114762" w:rsidRPr="00114762" w:rsidRDefault="0090434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D26A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90434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73F31735" w:rsidR="00C57F20" w:rsidRPr="008113A7" w:rsidRDefault="00FD26AD">
      <w:r>
        <w:rPr>
          <w:rFonts w:ascii="Arial" w:hAnsi="Arial" w:cs="Arial"/>
          <w:iCs/>
          <w:szCs w:val="22"/>
        </w:rPr>
        <w:t>May</w:t>
      </w:r>
      <w:r w:rsidR="008113A7" w:rsidRPr="008113A7">
        <w:rPr>
          <w:rFonts w:ascii="Arial" w:hAnsi="Arial" w:cs="Arial"/>
          <w:iCs/>
          <w:szCs w:val="22"/>
        </w:rPr>
        <w:t xml:space="preserve"> 202</w:t>
      </w:r>
      <w:r>
        <w:rPr>
          <w:rFonts w:ascii="Arial" w:hAnsi="Arial" w:cs="Arial"/>
          <w:iCs/>
          <w:szCs w:val="22"/>
        </w:rPr>
        <w:t>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771C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771CD" w:rsidRDefault="000771C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771CD" w:rsidRPr="0006028D" w:rsidRDefault="000771C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771C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0771CD" w:rsidRDefault="000771CD" w:rsidP="00FC4D27">
    <w:pPr>
      <w:pStyle w:val="Footer"/>
      <w:ind w:firstLine="2880"/>
      <w:jc w:val="right"/>
      <w:rPr>
        <w:rFonts w:ascii="Arial" w:hAnsi="Arial" w:cs="Arial"/>
        <w:noProof/>
      </w:rPr>
    </w:pPr>
  </w:p>
  <w:p w14:paraId="04BBDEFD" w14:textId="77777777" w:rsidR="000771CD" w:rsidRDefault="000771CD" w:rsidP="00FC4D27">
    <w:pPr>
      <w:pStyle w:val="Footer"/>
      <w:ind w:firstLine="2880"/>
      <w:jc w:val="right"/>
      <w:rPr>
        <w:rFonts w:ascii="Arial" w:hAnsi="Arial" w:cs="Arial"/>
        <w:noProof/>
      </w:rPr>
    </w:pPr>
  </w:p>
  <w:p w14:paraId="0AC40F32" w14:textId="77777777" w:rsidR="000771C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771CD"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6E8A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773E0"/>
    <w:multiLevelType w:val="hybridMultilevel"/>
    <w:tmpl w:val="773E2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447140">
    <w:abstractNumId w:val="3"/>
  </w:num>
  <w:num w:numId="2" w16cid:durableId="668169161">
    <w:abstractNumId w:val="9"/>
  </w:num>
  <w:num w:numId="3" w16cid:durableId="700860974">
    <w:abstractNumId w:val="6"/>
  </w:num>
  <w:num w:numId="4" w16cid:durableId="1753964194">
    <w:abstractNumId w:val="5"/>
  </w:num>
  <w:num w:numId="5" w16cid:durableId="1127115907">
    <w:abstractNumId w:val="10"/>
  </w:num>
  <w:num w:numId="6" w16cid:durableId="1599211607">
    <w:abstractNumId w:val="8"/>
  </w:num>
  <w:num w:numId="7" w16cid:durableId="58748040">
    <w:abstractNumId w:val="2"/>
  </w:num>
  <w:num w:numId="8" w16cid:durableId="744493352">
    <w:abstractNumId w:val="11"/>
  </w:num>
  <w:num w:numId="9" w16cid:durableId="2076933975">
    <w:abstractNumId w:val="4"/>
  </w:num>
  <w:num w:numId="10" w16cid:durableId="1715081284">
    <w:abstractNumId w:val="0"/>
  </w:num>
  <w:num w:numId="11" w16cid:durableId="1250579422">
    <w:abstractNumId w:val="7"/>
  </w:num>
  <w:num w:numId="12" w16cid:durableId="911348561">
    <w:abstractNumId w:val="12"/>
  </w:num>
  <w:num w:numId="13" w16cid:durableId="3004262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Emily - Oxfordshire County Council">
    <w15:presenceInfo w15:providerId="AD" w15:userId="S::Emily.James@oxfordshire.gov.uk::4724f53c-9faa-412a-b6fc-d9ddba129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67E1"/>
    <w:rsid w:val="000771CD"/>
    <w:rsid w:val="00095994"/>
    <w:rsid w:val="000B4310"/>
    <w:rsid w:val="000B5263"/>
    <w:rsid w:val="000C313F"/>
    <w:rsid w:val="000D3D22"/>
    <w:rsid w:val="00112331"/>
    <w:rsid w:val="00114762"/>
    <w:rsid w:val="00125ADA"/>
    <w:rsid w:val="00170113"/>
    <w:rsid w:val="00170B38"/>
    <w:rsid w:val="00172A40"/>
    <w:rsid w:val="00174172"/>
    <w:rsid w:val="0019309F"/>
    <w:rsid w:val="001A3EA1"/>
    <w:rsid w:val="001D38AF"/>
    <w:rsid w:val="001E00AD"/>
    <w:rsid w:val="001E1A41"/>
    <w:rsid w:val="00243629"/>
    <w:rsid w:val="00277475"/>
    <w:rsid w:val="002B2D2A"/>
    <w:rsid w:val="003403FB"/>
    <w:rsid w:val="00361C14"/>
    <w:rsid w:val="003930B2"/>
    <w:rsid w:val="003D6EE0"/>
    <w:rsid w:val="003E7E21"/>
    <w:rsid w:val="004000D7"/>
    <w:rsid w:val="00447A18"/>
    <w:rsid w:val="00460CB3"/>
    <w:rsid w:val="004619FB"/>
    <w:rsid w:val="0046450A"/>
    <w:rsid w:val="004A4044"/>
    <w:rsid w:val="004B6E22"/>
    <w:rsid w:val="004D7CA2"/>
    <w:rsid w:val="004E77EF"/>
    <w:rsid w:val="005021D7"/>
    <w:rsid w:val="00504E43"/>
    <w:rsid w:val="005538F8"/>
    <w:rsid w:val="00584DE3"/>
    <w:rsid w:val="00586503"/>
    <w:rsid w:val="005A55A0"/>
    <w:rsid w:val="005B3169"/>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616C6"/>
    <w:rsid w:val="007802D3"/>
    <w:rsid w:val="007908F4"/>
    <w:rsid w:val="007A55C8"/>
    <w:rsid w:val="007A5ECF"/>
    <w:rsid w:val="007C772F"/>
    <w:rsid w:val="008113A7"/>
    <w:rsid w:val="00817372"/>
    <w:rsid w:val="008361E2"/>
    <w:rsid w:val="00863690"/>
    <w:rsid w:val="008802E7"/>
    <w:rsid w:val="00882210"/>
    <w:rsid w:val="008C0294"/>
    <w:rsid w:val="008C335F"/>
    <w:rsid w:val="008D36DC"/>
    <w:rsid w:val="008D59C2"/>
    <w:rsid w:val="00904348"/>
    <w:rsid w:val="00914FCC"/>
    <w:rsid w:val="00925E8C"/>
    <w:rsid w:val="00980C0A"/>
    <w:rsid w:val="009A5E5B"/>
    <w:rsid w:val="009A7FD0"/>
    <w:rsid w:val="009D43F7"/>
    <w:rsid w:val="009E3B80"/>
    <w:rsid w:val="00A30690"/>
    <w:rsid w:val="00A405EF"/>
    <w:rsid w:val="00A50C5D"/>
    <w:rsid w:val="00A827C9"/>
    <w:rsid w:val="00A9293D"/>
    <w:rsid w:val="00AD3168"/>
    <w:rsid w:val="00AD47F9"/>
    <w:rsid w:val="00B0457A"/>
    <w:rsid w:val="00B26C50"/>
    <w:rsid w:val="00B36D2B"/>
    <w:rsid w:val="00B402F1"/>
    <w:rsid w:val="00B45FDE"/>
    <w:rsid w:val="00B50963"/>
    <w:rsid w:val="00B8684C"/>
    <w:rsid w:val="00BA65A0"/>
    <w:rsid w:val="00BB273C"/>
    <w:rsid w:val="00BC5100"/>
    <w:rsid w:val="00BE3A8A"/>
    <w:rsid w:val="00BE75F7"/>
    <w:rsid w:val="00C22EE6"/>
    <w:rsid w:val="00C57F20"/>
    <w:rsid w:val="00C7665B"/>
    <w:rsid w:val="00CA1CE8"/>
    <w:rsid w:val="00CA2BAB"/>
    <w:rsid w:val="00CB40BC"/>
    <w:rsid w:val="00CB71DC"/>
    <w:rsid w:val="00CC7C4B"/>
    <w:rsid w:val="00D00434"/>
    <w:rsid w:val="00D20953"/>
    <w:rsid w:val="00D757B0"/>
    <w:rsid w:val="00D93D43"/>
    <w:rsid w:val="00DA176F"/>
    <w:rsid w:val="00DA7303"/>
    <w:rsid w:val="00DB2194"/>
    <w:rsid w:val="00DD3ED0"/>
    <w:rsid w:val="00DF3CC6"/>
    <w:rsid w:val="00E34F5F"/>
    <w:rsid w:val="00E46544"/>
    <w:rsid w:val="00E602BD"/>
    <w:rsid w:val="00E6433F"/>
    <w:rsid w:val="00E709E9"/>
    <w:rsid w:val="00E70ADE"/>
    <w:rsid w:val="00E86136"/>
    <w:rsid w:val="00EA6D19"/>
    <w:rsid w:val="00EB3DAE"/>
    <w:rsid w:val="00EB6F28"/>
    <w:rsid w:val="00EE76E6"/>
    <w:rsid w:val="00EF6D56"/>
    <w:rsid w:val="00F01386"/>
    <w:rsid w:val="00F22BA3"/>
    <w:rsid w:val="00F25B75"/>
    <w:rsid w:val="00F37235"/>
    <w:rsid w:val="00F50B0D"/>
    <w:rsid w:val="00F745FE"/>
    <w:rsid w:val="00F96573"/>
    <w:rsid w:val="00FC7172"/>
    <w:rsid w:val="00FC71AD"/>
    <w:rsid w:val="00FD26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A176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79493">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1507</Words>
  <Characters>8684</Characters>
  <Application>Microsoft Office Word</Application>
  <DocSecurity>0</DocSecurity>
  <Lines>301</Lines>
  <Paragraphs>177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Kate - Oxfordshire County Council</cp:lastModifiedBy>
  <cp:revision>3</cp:revision>
  <dcterms:created xsi:type="dcterms:W3CDTF">2025-06-09T12:04:00Z</dcterms:created>
  <dcterms:modified xsi:type="dcterms:W3CDTF">2025-11-21T14:01:00Z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