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2832E3A6" w:rsidR="00114762" w:rsidRPr="00750C1F" w:rsidRDefault="00767C2D" w:rsidP="00114762">
      <w:pPr>
        <w:rPr>
          <w:rFonts w:ascii="Arial" w:hAnsi="Arial" w:cs="Arial"/>
          <w:b/>
          <w:sz w:val="72"/>
          <w:szCs w:val="72"/>
        </w:rPr>
      </w:pPr>
      <w:r>
        <w:rPr>
          <w:rFonts w:ascii="Arial" w:hAnsi="Arial" w:cs="Arial"/>
          <w:b/>
          <w:sz w:val="72"/>
          <w:szCs w:val="72"/>
        </w:rPr>
        <w:t>p</w:t>
      </w:r>
      <w:r w:rsidR="00114762" w:rsidRPr="00750C1F">
        <w:rPr>
          <w:rFonts w:ascii="Arial" w:hAnsi="Arial" w:cs="Arial"/>
          <w:b/>
          <w:sz w:val="72"/>
          <w:szCs w:val="72"/>
        </w:rPr>
        <w:t>Job Description</w:t>
      </w:r>
    </w:p>
    <w:p w14:paraId="3222824E" w14:textId="77777777" w:rsidR="00114762" w:rsidRPr="00750C1F" w:rsidRDefault="00114762" w:rsidP="00114762">
      <w:pPr>
        <w:rPr>
          <w:rFonts w:ascii="Arial" w:hAnsi="Arial" w:cs="Arial"/>
          <w:szCs w:val="22"/>
        </w:rPr>
      </w:pPr>
    </w:p>
    <w:p w14:paraId="6CD3A0C9" w14:textId="77777777" w:rsidR="00114762" w:rsidRPr="00750C1F" w:rsidRDefault="00114762" w:rsidP="00114762">
      <w:pPr>
        <w:pStyle w:val="Heading1"/>
        <w:rPr>
          <w:rFonts w:cs="Arial"/>
        </w:rPr>
      </w:pPr>
      <w:r w:rsidRPr="00750C1F">
        <w:rPr>
          <w:rFonts w:cs="Arial"/>
        </w:rPr>
        <w:t>Section A: Job Profile</w:t>
      </w:r>
    </w:p>
    <w:p w14:paraId="0DCC248D" w14:textId="1B9CA66D" w:rsidR="00114762" w:rsidRPr="00750C1F" w:rsidRDefault="00114762" w:rsidP="00114762">
      <w:pPr>
        <w:jc w:val="both"/>
        <w:rPr>
          <w:rFonts w:ascii="Arial" w:hAnsi="Arial" w:cs="Arial"/>
          <w:i/>
          <w:iCs/>
          <w:sz w:val="24"/>
          <w:szCs w:val="28"/>
        </w:rPr>
      </w:pPr>
      <w:r w:rsidRPr="00750C1F">
        <w:rPr>
          <w:rFonts w:ascii="Arial" w:hAnsi="Arial" w:cs="Arial"/>
          <w:i/>
          <w:iCs/>
          <w:sz w:val="24"/>
          <w:szCs w:val="28"/>
        </w:rPr>
        <w:t xml:space="preserve">The job profile </w:t>
      </w:r>
      <w:r w:rsidR="008D59C2" w:rsidRPr="00750C1F">
        <w:rPr>
          <w:rFonts w:ascii="Arial" w:hAnsi="Arial" w:cs="Arial"/>
          <w:i/>
          <w:iCs/>
          <w:sz w:val="24"/>
          <w:szCs w:val="28"/>
        </w:rPr>
        <w:t xml:space="preserve">outlines </w:t>
      </w:r>
      <w:r w:rsidRPr="00750C1F">
        <w:rPr>
          <w:rFonts w:ascii="Arial" w:hAnsi="Arial" w:cs="Arial"/>
          <w:i/>
          <w:iCs/>
          <w:sz w:val="24"/>
          <w:szCs w:val="28"/>
        </w:rPr>
        <w:t xml:space="preserve">key information relating to the salary and working conditions </w:t>
      </w:r>
      <w:r w:rsidR="00EF6D56" w:rsidRPr="00750C1F">
        <w:rPr>
          <w:rFonts w:ascii="Arial" w:hAnsi="Arial" w:cs="Arial"/>
          <w:i/>
          <w:iCs/>
          <w:sz w:val="24"/>
          <w:szCs w:val="28"/>
        </w:rPr>
        <w:t>e.g.,</w:t>
      </w:r>
      <w:r w:rsidRPr="00750C1F">
        <w:rPr>
          <w:rFonts w:ascii="Arial" w:hAnsi="Arial" w:cs="Arial"/>
          <w:i/>
          <w:iCs/>
          <w:sz w:val="24"/>
          <w:szCs w:val="28"/>
        </w:rPr>
        <w:t xml:space="preserve"> location of a job, along with the current focus of the role and a brief description of the main duties.</w:t>
      </w:r>
    </w:p>
    <w:p w14:paraId="59C63F1E" w14:textId="13473D35" w:rsidR="008C0294" w:rsidRPr="00750C1F" w:rsidRDefault="008C0294" w:rsidP="00760609">
      <w:pPr>
        <w:pStyle w:val="Heading2"/>
        <w:rPr>
          <w:rFonts w:cs="Arial"/>
        </w:rPr>
      </w:pPr>
      <w:r w:rsidRPr="00750C1F">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750C1F" w14:paraId="4896F93B" w14:textId="77777777" w:rsidTr="67980EA0">
        <w:tc>
          <w:tcPr>
            <w:tcW w:w="1299" w:type="pct"/>
          </w:tcPr>
          <w:p w14:paraId="4CB0E192" w14:textId="77777777" w:rsidR="00114762" w:rsidRPr="00750C1F" w:rsidRDefault="00114762" w:rsidP="00DD3ED0">
            <w:pPr>
              <w:pStyle w:val="Normaltable"/>
              <w:rPr>
                <w:rFonts w:ascii="Arial" w:hAnsi="Arial" w:cs="Arial"/>
              </w:rPr>
            </w:pPr>
            <w:r w:rsidRPr="00750C1F">
              <w:rPr>
                <w:rFonts w:ascii="Arial" w:hAnsi="Arial" w:cs="Arial"/>
                <w:sz w:val="24"/>
                <w:szCs w:val="28"/>
              </w:rPr>
              <w:t>Job Title:</w:t>
            </w:r>
          </w:p>
        </w:tc>
        <w:tc>
          <w:tcPr>
            <w:tcW w:w="3701" w:type="pct"/>
          </w:tcPr>
          <w:p w14:paraId="38CA6BD1" w14:textId="1015C5A4" w:rsidR="00114762" w:rsidRPr="00750C1F" w:rsidRDefault="00A67749" w:rsidP="00B26C50">
            <w:pPr>
              <w:pStyle w:val="Heading2"/>
              <w:jc w:val="both"/>
              <w:rPr>
                <w:rFonts w:cs="Arial"/>
                <w:b w:val="0"/>
                <w:iCs/>
                <w:sz w:val="24"/>
                <w:szCs w:val="24"/>
              </w:rPr>
            </w:pPr>
            <w:r w:rsidRPr="00750C1F">
              <w:rPr>
                <w:rFonts w:cs="Arial"/>
                <w:iCs/>
              </w:rPr>
              <w:t xml:space="preserve">Business Administration </w:t>
            </w:r>
            <w:r w:rsidRPr="00750C1F">
              <w:rPr>
                <w:rFonts w:cs="Arial"/>
              </w:rPr>
              <w:t>Apprenticeship</w:t>
            </w:r>
          </w:p>
        </w:tc>
      </w:tr>
      <w:tr w:rsidR="00DD3ED0" w:rsidRPr="00750C1F" w14:paraId="07F6EE60" w14:textId="77777777" w:rsidTr="67980EA0">
        <w:tc>
          <w:tcPr>
            <w:tcW w:w="1299" w:type="pct"/>
          </w:tcPr>
          <w:p w14:paraId="0A9535D1" w14:textId="5AB2C84C" w:rsidR="00DD3ED0" w:rsidRPr="00750C1F" w:rsidRDefault="00DD3ED0" w:rsidP="00DD3ED0">
            <w:pPr>
              <w:pStyle w:val="Normaltable"/>
              <w:rPr>
                <w:rFonts w:ascii="Arial" w:hAnsi="Arial" w:cs="Arial"/>
                <w:sz w:val="24"/>
                <w:szCs w:val="28"/>
              </w:rPr>
            </w:pPr>
            <w:r w:rsidRPr="00750C1F">
              <w:rPr>
                <w:rFonts w:ascii="Arial" w:hAnsi="Arial" w:cs="Arial"/>
                <w:sz w:val="24"/>
                <w:szCs w:val="28"/>
              </w:rPr>
              <w:t>Salary:</w:t>
            </w:r>
          </w:p>
        </w:tc>
        <w:tc>
          <w:tcPr>
            <w:tcW w:w="3701" w:type="pct"/>
          </w:tcPr>
          <w:p w14:paraId="193E595C" w14:textId="17CCCFC8" w:rsidR="00DD3ED0" w:rsidRPr="00750C1F" w:rsidRDefault="005C0379" w:rsidP="00DD3ED0">
            <w:pPr>
              <w:rPr>
                <w:rFonts w:ascii="Arial" w:hAnsi="Arial" w:cs="Arial"/>
                <w:sz w:val="24"/>
              </w:rPr>
            </w:pPr>
            <w:r w:rsidRPr="00750C1F">
              <w:rPr>
                <w:rFonts w:ascii="Arial" w:hAnsi="Arial" w:cs="Arial"/>
                <w:sz w:val="24"/>
              </w:rPr>
              <w:t>£25,185 - £25,583</w:t>
            </w:r>
          </w:p>
        </w:tc>
      </w:tr>
      <w:tr w:rsidR="00A405EF" w:rsidRPr="00750C1F" w14:paraId="3199C76E" w14:textId="77777777" w:rsidTr="67980EA0">
        <w:tc>
          <w:tcPr>
            <w:tcW w:w="1299" w:type="pct"/>
          </w:tcPr>
          <w:p w14:paraId="174ADAE6" w14:textId="6D81FA00" w:rsidR="00A405EF" w:rsidRPr="00750C1F" w:rsidRDefault="00A405EF" w:rsidP="00DD3ED0">
            <w:pPr>
              <w:pStyle w:val="Normaltable"/>
              <w:rPr>
                <w:rFonts w:ascii="Arial" w:hAnsi="Arial" w:cs="Arial"/>
                <w:sz w:val="24"/>
                <w:szCs w:val="28"/>
              </w:rPr>
            </w:pPr>
            <w:r w:rsidRPr="00750C1F">
              <w:rPr>
                <w:rFonts w:ascii="Arial" w:hAnsi="Arial" w:cs="Arial"/>
                <w:sz w:val="24"/>
                <w:szCs w:val="28"/>
              </w:rPr>
              <w:t>Grade:</w:t>
            </w:r>
          </w:p>
        </w:tc>
        <w:tc>
          <w:tcPr>
            <w:tcW w:w="3701" w:type="pct"/>
          </w:tcPr>
          <w:p w14:paraId="2DBC7323" w14:textId="63F5B78F" w:rsidR="00A405EF" w:rsidRPr="00750C1F" w:rsidRDefault="00A67749" w:rsidP="00DD3ED0">
            <w:pPr>
              <w:rPr>
                <w:rFonts w:ascii="Arial" w:hAnsi="Arial" w:cs="Arial"/>
                <w:sz w:val="24"/>
                <w:szCs w:val="28"/>
              </w:rPr>
            </w:pPr>
            <w:r w:rsidRPr="00750C1F">
              <w:rPr>
                <w:rFonts w:ascii="Arial" w:hAnsi="Arial" w:cs="Arial"/>
                <w:sz w:val="24"/>
                <w:szCs w:val="28"/>
              </w:rPr>
              <w:t>G4</w:t>
            </w:r>
            <w:r w:rsidR="00C97D81" w:rsidRPr="00750C1F">
              <w:rPr>
                <w:rFonts w:ascii="Arial" w:hAnsi="Arial" w:cs="Arial"/>
                <w:sz w:val="24"/>
                <w:szCs w:val="28"/>
              </w:rPr>
              <w:t>/7c</w:t>
            </w:r>
          </w:p>
        </w:tc>
      </w:tr>
      <w:tr w:rsidR="00114762" w:rsidRPr="00750C1F" w14:paraId="14527B7B" w14:textId="77777777" w:rsidTr="67980EA0">
        <w:tc>
          <w:tcPr>
            <w:tcW w:w="1299" w:type="pct"/>
          </w:tcPr>
          <w:p w14:paraId="64D7B459" w14:textId="77777777" w:rsidR="00114762" w:rsidRPr="00750C1F" w:rsidRDefault="00114762" w:rsidP="00DD3ED0">
            <w:pPr>
              <w:pStyle w:val="Normaltable"/>
              <w:rPr>
                <w:rFonts w:ascii="Arial" w:hAnsi="Arial" w:cs="Arial"/>
                <w:sz w:val="24"/>
                <w:szCs w:val="28"/>
              </w:rPr>
            </w:pPr>
            <w:r w:rsidRPr="00750C1F">
              <w:rPr>
                <w:rFonts w:ascii="Arial" w:hAnsi="Arial" w:cs="Arial"/>
                <w:sz w:val="24"/>
                <w:szCs w:val="28"/>
              </w:rPr>
              <w:t>Hours:</w:t>
            </w:r>
          </w:p>
        </w:tc>
        <w:tc>
          <w:tcPr>
            <w:tcW w:w="3701" w:type="pct"/>
          </w:tcPr>
          <w:p w14:paraId="422EB13E" w14:textId="27EF7665" w:rsidR="00114762" w:rsidRPr="00750C1F" w:rsidRDefault="00B26C50" w:rsidP="00DD3ED0">
            <w:pPr>
              <w:rPr>
                <w:rFonts w:ascii="Arial" w:hAnsi="Arial" w:cs="Arial"/>
                <w:sz w:val="24"/>
                <w:szCs w:val="28"/>
              </w:rPr>
            </w:pPr>
            <w:r w:rsidRPr="00750C1F">
              <w:rPr>
                <w:rFonts w:ascii="Arial" w:hAnsi="Arial" w:cs="Arial"/>
                <w:sz w:val="24"/>
                <w:szCs w:val="28"/>
              </w:rPr>
              <w:t>37 per week.</w:t>
            </w:r>
            <w:r w:rsidR="00114762" w:rsidRPr="00750C1F">
              <w:rPr>
                <w:rFonts w:ascii="Arial" w:hAnsi="Arial" w:cs="Arial"/>
                <w:sz w:val="24"/>
                <w:szCs w:val="28"/>
              </w:rPr>
              <w:t xml:space="preserve">  </w:t>
            </w:r>
            <w:r w:rsidR="00C97D81" w:rsidRPr="00750C1F">
              <w:rPr>
                <w:rFonts w:ascii="Arial" w:hAnsi="Arial" w:cs="Arial"/>
              </w:rPr>
              <w:t xml:space="preserve"> Flexible and agile working arrangements may be available subject to operational requirements.</w:t>
            </w:r>
          </w:p>
        </w:tc>
      </w:tr>
      <w:tr w:rsidR="00114762" w:rsidRPr="00750C1F" w14:paraId="2D3F65CB" w14:textId="77777777" w:rsidTr="67980EA0">
        <w:tc>
          <w:tcPr>
            <w:tcW w:w="1299" w:type="pct"/>
          </w:tcPr>
          <w:p w14:paraId="3B57DD00" w14:textId="77777777" w:rsidR="00114762" w:rsidRPr="00750C1F" w:rsidRDefault="00114762" w:rsidP="00DD3ED0">
            <w:pPr>
              <w:pStyle w:val="Normaltable"/>
              <w:rPr>
                <w:rFonts w:ascii="Arial" w:hAnsi="Arial" w:cs="Arial"/>
                <w:sz w:val="24"/>
                <w:szCs w:val="28"/>
              </w:rPr>
            </w:pPr>
            <w:r w:rsidRPr="00750C1F">
              <w:rPr>
                <w:rFonts w:ascii="Arial" w:hAnsi="Arial" w:cs="Arial"/>
                <w:sz w:val="24"/>
                <w:szCs w:val="28"/>
              </w:rPr>
              <w:t>Team:</w:t>
            </w:r>
          </w:p>
        </w:tc>
        <w:tc>
          <w:tcPr>
            <w:tcW w:w="3701" w:type="pct"/>
          </w:tcPr>
          <w:p w14:paraId="34C60F22" w14:textId="23FE666C" w:rsidR="00114762" w:rsidRPr="00750C1F" w:rsidRDefault="00A67749" w:rsidP="00DD3ED0">
            <w:pPr>
              <w:rPr>
                <w:rFonts w:ascii="Arial" w:hAnsi="Arial" w:cs="Arial"/>
                <w:sz w:val="24"/>
                <w:szCs w:val="28"/>
              </w:rPr>
            </w:pPr>
            <w:r w:rsidRPr="00750C1F">
              <w:rPr>
                <w:rFonts w:ascii="Arial" w:hAnsi="Arial" w:cs="Arial"/>
                <w:sz w:val="24"/>
                <w:szCs w:val="28"/>
              </w:rPr>
              <w:t xml:space="preserve">Business Support Service </w:t>
            </w:r>
          </w:p>
        </w:tc>
      </w:tr>
      <w:tr w:rsidR="005021D7" w:rsidRPr="00750C1F" w14:paraId="2D3E1396" w14:textId="77777777" w:rsidTr="67980EA0">
        <w:tc>
          <w:tcPr>
            <w:tcW w:w="1299" w:type="pct"/>
          </w:tcPr>
          <w:p w14:paraId="187DA0C8" w14:textId="534AA42E" w:rsidR="005021D7" w:rsidRPr="00750C1F" w:rsidRDefault="005021D7" w:rsidP="00DD3ED0">
            <w:pPr>
              <w:pStyle w:val="Normaltable"/>
              <w:rPr>
                <w:rFonts w:ascii="Arial" w:hAnsi="Arial" w:cs="Arial"/>
                <w:sz w:val="24"/>
                <w:szCs w:val="28"/>
              </w:rPr>
            </w:pPr>
            <w:r w:rsidRPr="00750C1F">
              <w:rPr>
                <w:rFonts w:ascii="Arial" w:hAnsi="Arial" w:cs="Arial"/>
                <w:sz w:val="24"/>
                <w:szCs w:val="28"/>
              </w:rPr>
              <w:t>Service Area:</w:t>
            </w:r>
          </w:p>
        </w:tc>
        <w:tc>
          <w:tcPr>
            <w:tcW w:w="3701" w:type="pct"/>
          </w:tcPr>
          <w:p w14:paraId="268DE95B" w14:textId="4ECE20EB" w:rsidR="005021D7" w:rsidRPr="00750C1F" w:rsidRDefault="00A67749" w:rsidP="00DD3ED0">
            <w:pPr>
              <w:rPr>
                <w:rFonts w:ascii="Arial" w:hAnsi="Arial" w:cs="Arial"/>
                <w:sz w:val="24"/>
                <w:szCs w:val="28"/>
              </w:rPr>
            </w:pPr>
            <w:r w:rsidRPr="00750C1F">
              <w:rPr>
                <w:rFonts w:ascii="Arial" w:hAnsi="Arial" w:cs="Arial"/>
                <w:sz w:val="24"/>
                <w:szCs w:val="28"/>
              </w:rPr>
              <w:t>Adult Social Care</w:t>
            </w:r>
          </w:p>
        </w:tc>
      </w:tr>
      <w:tr w:rsidR="00114762" w:rsidRPr="00750C1F" w14:paraId="13A30B79" w14:textId="77777777" w:rsidTr="67980EA0">
        <w:tc>
          <w:tcPr>
            <w:tcW w:w="1299" w:type="pct"/>
          </w:tcPr>
          <w:p w14:paraId="1E763D87" w14:textId="77777777" w:rsidR="00114762" w:rsidRPr="00750C1F" w:rsidRDefault="00114762" w:rsidP="00DD3ED0">
            <w:pPr>
              <w:pStyle w:val="Normaltable"/>
              <w:rPr>
                <w:rFonts w:ascii="Arial" w:hAnsi="Arial" w:cs="Arial"/>
                <w:sz w:val="24"/>
                <w:szCs w:val="28"/>
              </w:rPr>
            </w:pPr>
            <w:r w:rsidRPr="00750C1F">
              <w:rPr>
                <w:rFonts w:ascii="Arial" w:hAnsi="Arial" w:cs="Arial"/>
                <w:sz w:val="24"/>
                <w:szCs w:val="28"/>
              </w:rPr>
              <w:t>Primary Location:</w:t>
            </w:r>
          </w:p>
        </w:tc>
        <w:tc>
          <w:tcPr>
            <w:tcW w:w="3701" w:type="pct"/>
          </w:tcPr>
          <w:p w14:paraId="39232083" w14:textId="565BB482" w:rsidR="00114762" w:rsidRPr="00750C1F" w:rsidRDefault="00A205CA" w:rsidP="00DD3ED0">
            <w:pPr>
              <w:rPr>
                <w:rFonts w:ascii="Arial" w:hAnsi="Arial" w:cs="Arial"/>
                <w:sz w:val="24"/>
                <w:szCs w:val="28"/>
              </w:rPr>
            </w:pPr>
            <w:r>
              <w:rPr>
                <w:rFonts w:ascii="Arial" w:hAnsi="Arial" w:cs="Arial"/>
              </w:rPr>
              <w:t>CSS Oxford</w:t>
            </w:r>
            <w:r w:rsidR="00C97D81" w:rsidRPr="00750C1F">
              <w:rPr>
                <w:rFonts w:ascii="Arial" w:hAnsi="Arial" w:cs="Arial"/>
              </w:rPr>
              <w:t>, with the expectation of flexibility to work across Oxfordshire County as required.</w:t>
            </w:r>
          </w:p>
        </w:tc>
      </w:tr>
      <w:tr w:rsidR="00DD3ED0" w:rsidRPr="00750C1F" w14:paraId="7246A560" w14:textId="77777777" w:rsidTr="67980EA0">
        <w:tc>
          <w:tcPr>
            <w:tcW w:w="1299" w:type="pct"/>
          </w:tcPr>
          <w:p w14:paraId="0ED78F1C" w14:textId="7980E07B" w:rsidR="00DD3ED0" w:rsidRPr="00750C1F" w:rsidRDefault="00DD3ED0" w:rsidP="00DD3ED0">
            <w:pPr>
              <w:pStyle w:val="Normaltable"/>
              <w:rPr>
                <w:rFonts w:ascii="Arial" w:hAnsi="Arial" w:cs="Arial"/>
                <w:sz w:val="24"/>
                <w:szCs w:val="28"/>
              </w:rPr>
            </w:pPr>
            <w:r w:rsidRPr="00750C1F">
              <w:rPr>
                <w:rFonts w:ascii="Arial" w:hAnsi="Arial" w:cs="Arial"/>
                <w:sz w:val="24"/>
                <w:szCs w:val="28"/>
              </w:rPr>
              <w:t>Budget responsibility:</w:t>
            </w:r>
          </w:p>
        </w:tc>
        <w:tc>
          <w:tcPr>
            <w:tcW w:w="3701" w:type="pct"/>
          </w:tcPr>
          <w:p w14:paraId="7E99EDD9" w14:textId="6C9F76BD" w:rsidR="00DD3ED0" w:rsidRPr="00750C1F" w:rsidRDefault="00A67749" w:rsidP="00DD3ED0">
            <w:pPr>
              <w:rPr>
                <w:rFonts w:ascii="Arial" w:hAnsi="Arial" w:cs="Arial"/>
                <w:sz w:val="24"/>
                <w:szCs w:val="28"/>
              </w:rPr>
            </w:pPr>
            <w:r w:rsidRPr="00750C1F">
              <w:rPr>
                <w:rFonts w:ascii="Arial" w:hAnsi="Arial" w:cs="Arial"/>
                <w:sz w:val="24"/>
                <w:szCs w:val="28"/>
              </w:rPr>
              <w:t>No</w:t>
            </w:r>
          </w:p>
        </w:tc>
      </w:tr>
      <w:tr w:rsidR="00DD3ED0" w:rsidRPr="00750C1F" w14:paraId="59366AE8" w14:textId="77777777" w:rsidTr="67980EA0">
        <w:tc>
          <w:tcPr>
            <w:tcW w:w="1299" w:type="pct"/>
          </w:tcPr>
          <w:p w14:paraId="06160C01" w14:textId="093322D8" w:rsidR="00DD3ED0" w:rsidRPr="00750C1F" w:rsidRDefault="00DD3ED0" w:rsidP="00DD3ED0">
            <w:pPr>
              <w:pStyle w:val="Normaltable"/>
              <w:rPr>
                <w:rFonts w:ascii="Arial" w:hAnsi="Arial" w:cs="Arial"/>
                <w:sz w:val="24"/>
                <w:szCs w:val="28"/>
              </w:rPr>
            </w:pPr>
            <w:r w:rsidRPr="00750C1F">
              <w:rPr>
                <w:rFonts w:ascii="Arial" w:hAnsi="Arial" w:cs="Arial"/>
                <w:sz w:val="24"/>
                <w:szCs w:val="28"/>
              </w:rPr>
              <w:t>Responsible to:</w:t>
            </w:r>
          </w:p>
        </w:tc>
        <w:tc>
          <w:tcPr>
            <w:tcW w:w="3701" w:type="pct"/>
          </w:tcPr>
          <w:p w14:paraId="16D735C4" w14:textId="1D148171" w:rsidR="00DD3ED0" w:rsidRPr="00750C1F" w:rsidRDefault="00A67749" w:rsidP="00DD3ED0">
            <w:pPr>
              <w:rPr>
                <w:rFonts w:ascii="Arial" w:hAnsi="Arial" w:cs="Arial"/>
                <w:sz w:val="24"/>
                <w:szCs w:val="28"/>
              </w:rPr>
            </w:pPr>
            <w:r w:rsidRPr="00750C1F">
              <w:rPr>
                <w:rFonts w:ascii="Arial" w:hAnsi="Arial" w:cs="Arial"/>
                <w:sz w:val="24"/>
                <w:szCs w:val="28"/>
              </w:rPr>
              <w:t>Team Leader</w:t>
            </w:r>
          </w:p>
        </w:tc>
      </w:tr>
      <w:tr w:rsidR="00114762" w:rsidRPr="00750C1F" w14:paraId="0564E821" w14:textId="77777777" w:rsidTr="67980EA0">
        <w:tc>
          <w:tcPr>
            <w:tcW w:w="1299" w:type="pct"/>
          </w:tcPr>
          <w:p w14:paraId="2CBD7ECF" w14:textId="77777777" w:rsidR="00114762" w:rsidRPr="00750C1F" w:rsidRDefault="00114762" w:rsidP="00DD3ED0">
            <w:pPr>
              <w:pStyle w:val="Normaltable"/>
              <w:rPr>
                <w:rFonts w:ascii="Arial" w:hAnsi="Arial" w:cs="Arial"/>
                <w:sz w:val="24"/>
                <w:szCs w:val="28"/>
              </w:rPr>
            </w:pPr>
            <w:r w:rsidRPr="00750C1F">
              <w:rPr>
                <w:rFonts w:ascii="Arial" w:hAnsi="Arial" w:cs="Arial"/>
                <w:sz w:val="24"/>
                <w:szCs w:val="28"/>
              </w:rPr>
              <w:t>Responsible for:</w:t>
            </w:r>
          </w:p>
        </w:tc>
        <w:tc>
          <w:tcPr>
            <w:tcW w:w="3701" w:type="pct"/>
          </w:tcPr>
          <w:p w14:paraId="7CB6A1AA" w14:textId="0AA18D2E" w:rsidR="00114762" w:rsidRPr="00750C1F" w:rsidRDefault="00A67749" w:rsidP="00DD3ED0">
            <w:pPr>
              <w:rPr>
                <w:rFonts w:ascii="Arial" w:hAnsi="Arial" w:cs="Arial"/>
                <w:sz w:val="24"/>
                <w:szCs w:val="28"/>
              </w:rPr>
            </w:pPr>
            <w:r w:rsidRPr="00750C1F">
              <w:rPr>
                <w:rFonts w:ascii="Arial" w:hAnsi="Arial" w:cs="Arial"/>
                <w:sz w:val="24"/>
                <w:szCs w:val="28"/>
              </w:rPr>
              <w:t>N/A</w:t>
            </w:r>
          </w:p>
        </w:tc>
      </w:tr>
      <w:tr w:rsidR="00E709E9" w:rsidRPr="00750C1F" w14:paraId="57A77990" w14:textId="77777777" w:rsidTr="67980EA0">
        <w:tc>
          <w:tcPr>
            <w:tcW w:w="1299" w:type="pct"/>
          </w:tcPr>
          <w:p w14:paraId="54A73850" w14:textId="329284AA" w:rsidR="00E709E9" w:rsidRPr="00750C1F" w:rsidRDefault="004619FB" w:rsidP="00DD3ED0">
            <w:pPr>
              <w:pStyle w:val="Normaltable"/>
              <w:rPr>
                <w:rFonts w:ascii="Arial" w:hAnsi="Arial" w:cs="Arial"/>
                <w:sz w:val="24"/>
                <w:szCs w:val="28"/>
              </w:rPr>
            </w:pPr>
            <w:r w:rsidRPr="00750C1F">
              <w:rPr>
                <w:rFonts w:ascii="Arial" w:hAnsi="Arial" w:cs="Arial"/>
                <w:sz w:val="24"/>
                <w:szCs w:val="28"/>
              </w:rPr>
              <w:t>Political</w:t>
            </w:r>
            <w:r w:rsidR="00E709E9" w:rsidRPr="00750C1F">
              <w:rPr>
                <w:rFonts w:ascii="Arial" w:hAnsi="Arial" w:cs="Arial"/>
                <w:sz w:val="24"/>
                <w:szCs w:val="28"/>
              </w:rPr>
              <w:t xml:space="preserve"> Restricted</w:t>
            </w:r>
            <w:r w:rsidRPr="00750C1F">
              <w:rPr>
                <w:rFonts w:ascii="Arial" w:hAnsi="Arial" w:cs="Arial"/>
                <w:sz w:val="24"/>
                <w:szCs w:val="28"/>
              </w:rPr>
              <w:t xml:space="preserve"> Post:</w:t>
            </w:r>
          </w:p>
        </w:tc>
        <w:tc>
          <w:tcPr>
            <w:tcW w:w="3701" w:type="pct"/>
          </w:tcPr>
          <w:p w14:paraId="2E2835DF" w14:textId="2AA770A1" w:rsidR="00E709E9" w:rsidRPr="00750C1F" w:rsidRDefault="00A67749" w:rsidP="00DD3ED0">
            <w:pPr>
              <w:rPr>
                <w:rFonts w:ascii="Arial" w:hAnsi="Arial" w:cs="Arial"/>
                <w:sz w:val="24"/>
                <w:szCs w:val="28"/>
              </w:rPr>
            </w:pPr>
            <w:r w:rsidRPr="00750C1F">
              <w:rPr>
                <w:rFonts w:ascii="Arial" w:hAnsi="Arial" w:cs="Arial"/>
                <w:sz w:val="24"/>
                <w:szCs w:val="28"/>
              </w:rPr>
              <w:t>No</w:t>
            </w:r>
          </w:p>
        </w:tc>
      </w:tr>
    </w:tbl>
    <w:p w14:paraId="77145B1B" w14:textId="632FC592" w:rsidR="00A50C5D" w:rsidRPr="00750C1F" w:rsidRDefault="00A50C5D" w:rsidP="00760609">
      <w:pPr>
        <w:pStyle w:val="Heading2"/>
        <w:rPr>
          <w:rFonts w:cs="Arial"/>
        </w:rPr>
      </w:pPr>
      <w:r w:rsidRPr="00750C1F">
        <w:rPr>
          <w:rFonts w:cs="Arial"/>
        </w:rPr>
        <w:t>Job Purpose</w:t>
      </w:r>
    </w:p>
    <w:tbl>
      <w:tblPr>
        <w:tblStyle w:val="TableGridLight"/>
        <w:tblW w:w="10343" w:type="dxa"/>
        <w:tblLook w:val="04A0" w:firstRow="1" w:lastRow="0" w:firstColumn="1" w:lastColumn="0" w:noHBand="0" w:noVBand="1"/>
      </w:tblPr>
      <w:tblGrid>
        <w:gridCol w:w="10343"/>
      </w:tblGrid>
      <w:tr w:rsidR="00B0457A" w:rsidRPr="00750C1F" w14:paraId="7767AE61" w14:textId="77777777" w:rsidTr="005021D7">
        <w:tc>
          <w:tcPr>
            <w:tcW w:w="10343" w:type="dxa"/>
          </w:tcPr>
          <w:p w14:paraId="4E1F50F6" w14:textId="77777777" w:rsidR="00750C1F" w:rsidRDefault="00C87BAC" w:rsidP="00A67749">
            <w:pPr>
              <w:rPr>
                <w:rFonts w:ascii="Arial" w:hAnsi="Arial" w:cs="Arial"/>
                <w:sz w:val="24"/>
              </w:rPr>
            </w:pPr>
            <w:r w:rsidRPr="70B62DA2">
              <w:rPr>
                <w:rFonts w:ascii="Arial" w:eastAsia="Arial" w:hAnsi="Arial" w:cs="Arial"/>
                <w:sz w:val="24"/>
              </w:rPr>
              <w:t>The Apprentice role supports the delivery of high-quality services within the People Care career family</w:t>
            </w:r>
            <w:r w:rsidR="00893ED6" w:rsidRPr="70B62DA2">
              <w:rPr>
                <w:rFonts w:ascii="Arial" w:eastAsia="Arial" w:hAnsi="Arial" w:cs="Arial"/>
                <w:sz w:val="24"/>
              </w:rPr>
              <w:t xml:space="preserve"> and operates as a key member of Adult Social Care Team</w:t>
            </w:r>
            <w:r w:rsidRPr="70B62DA2">
              <w:rPr>
                <w:rFonts w:ascii="Arial" w:eastAsia="Arial" w:hAnsi="Arial" w:cs="Arial"/>
                <w:sz w:val="24"/>
              </w:rPr>
              <w:t xml:space="preserve">. The post holder will assist </w:t>
            </w:r>
            <w:r w:rsidR="00750C1F" w:rsidRPr="70B62DA2">
              <w:rPr>
                <w:rFonts w:ascii="Arial" w:eastAsia="Arial" w:hAnsi="Arial" w:cs="Arial"/>
                <w:sz w:val="24"/>
              </w:rPr>
              <w:t>and</w:t>
            </w:r>
            <w:ins w:id="0" w:author="Microsoft Word" w:date="2026-07-15T09:57:00Z" w16du:dateUtc="2026-07-15T08:57:00Z">
              <w:r w:rsidR="00750C1F" w:rsidRPr="00750C1F">
                <w:rPr>
                  <w:rFonts w:ascii="Arial" w:hAnsi="Arial" w:cs="Arial"/>
                  <w:sz w:val="24"/>
                </w:rPr>
                <w:t>,</w:t>
              </w:r>
            </w:ins>
            <w:r w:rsidR="00750C1F" w:rsidRPr="70B62DA2">
              <w:rPr>
                <w:rFonts w:ascii="Arial" w:eastAsia="Arial" w:hAnsi="Arial" w:cs="Arial"/>
                <w:sz w:val="24"/>
              </w:rPr>
              <w:t xml:space="preserve"> in some cases</w:t>
            </w:r>
            <w:ins w:id="1" w:author="Microsoft Word" w:date="2026-07-15T09:57:00Z" w16du:dateUtc="2026-07-15T08:57:00Z">
              <w:r w:rsidR="00750C1F" w:rsidRPr="00750C1F">
                <w:rPr>
                  <w:rFonts w:ascii="Arial" w:hAnsi="Arial" w:cs="Arial"/>
                  <w:sz w:val="24"/>
                </w:rPr>
                <w:t>,</w:t>
              </w:r>
            </w:ins>
            <w:r w:rsidR="00202FBE" w:rsidRPr="70B62DA2">
              <w:rPr>
                <w:rFonts w:ascii="Arial" w:eastAsia="Arial" w:hAnsi="Arial" w:cs="Arial"/>
                <w:sz w:val="24"/>
              </w:rPr>
              <w:t xml:space="preserve"> </w:t>
            </w:r>
            <w:r w:rsidR="00750C1F" w:rsidRPr="70B62DA2">
              <w:rPr>
                <w:rFonts w:ascii="Arial" w:eastAsia="Arial" w:hAnsi="Arial" w:cs="Arial"/>
                <w:sz w:val="24"/>
              </w:rPr>
              <w:t>lead day</w:t>
            </w:r>
            <w:r w:rsidRPr="70B62DA2">
              <w:rPr>
                <w:rFonts w:ascii="Arial" w:eastAsia="Arial" w:hAnsi="Arial" w:cs="Arial"/>
                <w:sz w:val="24"/>
              </w:rPr>
              <w:t>-to-day operational and project tasks, learn</w:t>
            </w:r>
            <w:r w:rsidR="00202FBE" w:rsidRPr="70B62DA2">
              <w:rPr>
                <w:rFonts w:ascii="Arial" w:eastAsia="Arial" w:hAnsi="Arial" w:cs="Arial"/>
                <w:sz w:val="24"/>
              </w:rPr>
              <w:t xml:space="preserve"> from and collaborate with</w:t>
            </w:r>
            <w:r w:rsidRPr="70B62DA2">
              <w:rPr>
                <w:rFonts w:ascii="Arial" w:eastAsia="Arial" w:hAnsi="Arial" w:cs="Arial"/>
                <w:sz w:val="24"/>
              </w:rPr>
              <w:t xml:space="preserve"> experienced colleagues, </w:t>
            </w:r>
            <w:r w:rsidR="00893ED6" w:rsidRPr="70B62DA2">
              <w:rPr>
                <w:rFonts w:ascii="Arial" w:eastAsia="Arial" w:hAnsi="Arial" w:cs="Arial"/>
                <w:sz w:val="24"/>
              </w:rPr>
              <w:t xml:space="preserve">social workers, </w:t>
            </w:r>
            <w:r w:rsidR="004025AB" w:rsidRPr="70B62DA2">
              <w:rPr>
                <w:rFonts w:ascii="Arial" w:eastAsia="Arial" w:hAnsi="Arial" w:cs="Arial"/>
                <w:sz w:val="24"/>
              </w:rPr>
              <w:t>occupational</w:t>
            </w:r>
            <w:r w:rsidR="00893ED6" w:rsidRPr="70B62DA2">
              <w:rPr>
                <w:rFonts w:ascii="Arial" w:eastAsia="Arial" w:hAnsi="Arial" w:cs="Arial"/>
                <w:sz w:val="24"/>
              </w:rPr>
              <w:t xml:space="preserve"> therapists and coordinators </w:t>
            </w:r>
            <w:r w:rsidRPr="70B62DA2">
              <w:rPr>
                <w:rFonts w:ascii="Arial" w:eastAsia="Arial" w:hAnsi="Arial" w:cs="Arial"/>
                <w:sz w:val="24"/>
              </w:rPr>
              <w:t xml:space="preserve">and undertake responsibilities that contribute </w:t>
            </w:r>
            <w:r w:rsidR="00750C1F" w:rsidRPr="70B62DA2">
              <w:rPr>
                <w:rFonts w:ascii="Arial" w:eastAsia="Arial" w:hAnsi="Arial" w:cs="Arial"/>
                <w:sz w:val="24"/>
              </w:rPr>
              <w:t>to personal</w:t>
            </w:r>
            <w:r w:rsidR="00202FBE" w:rsidRPr="70B62DA2">
              <w:rPr>
                <w:rFonts w:ascii="Arial" w:eastAsia="Arial" w:hAnsi="Arial" w:cs="Arial"/>
                <w:sz w:val="24"/>
              </w:rPr>
              <w:t xml:space="preserve">, </w:t>
            </w:r>
            <w:r w:rsidRPr="70B62DA2">
              <w:rPr>
                <w:rFonts w:ascii="Arial" w:eastAsia="Arial" w:hAnsi="Arial" w:cs="Arial"/>
                <w:sz w:val="24"/>
              </w:rPr>
              <w:t>team</w:t>
            </w:r>
            <w:r w:rsidR="00202FBE" w:rsidRPr="70B62DA2">
              <w:rPr>
                <w:rFonts w:ascii="Arial" w:eastAsia="Arial" w:hAnsi="Arial" w:cs="Arial"/>
                <w:sz w:val="24"/>
              </w:rPr>
              <w:t>, service</w:t>
            </w:r>
            <w:r w:rsidR="00893ED6" w:rsidRPr="70B62DA2">
              <w:rPr>
                <w:rFonts w:ascii="Arial" w:eastAsia="Arial" w:hAnsi="Arial" w:cs="Arial"/>
                <w:sz w:val="24"/>
              </w:rPr>
              <w:t>, service users</w:t>
            </w:r>
            <w:r w:rsidRPr="70B62DA2">
              <w:rPr>
                <w:rFonts w:ascii="Arial" w:eastAsia="Arial" w:hAnsi="Arial" w:cs="Arial"/>
                <w:sz w:val="24"/>
              </w:rPr>
              <w:t xml:space="preserve"> and organisational objectives. </w:t>
            </w:r>
            <w:r w:rsidR="00893ED6" w:rsidRPr="00750C1F">
              <w:rPr>
                <w:rFonts w:ascii="Arial" w:hAnsi="Arial" w:cs="Arial"/>
                <w:color w:val="000000"/>
                <w:sz w:val="24"/>
              </w:rPr>
              <w:t xml:space="preserve">Business Support Service aims to support service users' independence and wellbeing, with apprentices assisting operational and commissioning teams to help the council provide quality care. </w:t>
            </w:r>
            <w:r w:rsidRPr="70B62DA2">
              <w:rPr>
                <w:rFonts w:ascii="Arial" w:eastAsia="Arial" w:hAnsi="Arial" w:cs="Arial"/>
                <w:sz w:val="24"/>
              </w:rPr>
              <w:t xml:space="preserve">Apprentices will engage in continuous professional development, including mandatory training (such as EDI and regulatory requirements), and will be supported to achieve the relevant apprenticeship qualification. </w:t>
            </w:r>
          </w:p>
          <w:p w14:paraId="003961D9" w14:textId="77777777" w:rsidR="00750C1F" w:rsidRDefault="00750C1F" w:rsidP="00A67749">
            <w:pPr>
              <w:rPr>
                <w:rFonts w:ascii="Arial" w:hAnsi="Arial" w:cs="Arial"/>
                <w:sz w:val="24"/>
              </w:rPr>
            </w:pPr>
          </w:p>
          <w:p w14:paraId="3FB88F68" w14:textId="4AE53AD0" w:rsidR="00A67749" w:rsidRPr="00E772DE" w:rsidRDefault="00C87BAC" w:rsidP="00A67749">
            <w:pPr>
              <w:rPr>
                <w:rFonts w:ascii="Arial" w:eastAsia="Arial" w:hAnsi="Arial" w:cs="Arial"/>
                <w:sz w:val="24"/>
              </w:rPr>
            </w:pPr>
            <w:r w:rsidRPr="70B62DA2">
              <w:rPr>
                <w:rFonts w:ascii="Arial" w:eastAsia="Arial" w:hAnsi="Arial" w:cs="Arial"/>
                <w:sz w:val="24"/>
              </w:rPr>
              <w:t>The role is designed to develop skills and experience that support a clear professional pathway, with the potential for progression within Oxfordshire County Council</w:t>
            </w:r>
            <w:r w:rsidR="00750C1F" w:rsidRPr="70B62DA2">
              <w:rPr>
                <w:rFonts w:ascii="Arial" w:eastAsia="Arial" w:hAnsi="Arial" w:cs="Arial"/>
                <w:sz w:val="24"/>
              </w:rPr>
              <w:t>.</w:t>
            </w:r>
            <w:r w:rsidRPr="70B62DA2">
              <w:rPr>
                <w:rFonts w:ascii="Arial" w:eastAsia="Arial" w:hAnsi="Arial" w:cs="Arial"/>
                <w:sz w:val="24"/>
              </w:rPr>
              <w:t xml:space="preserve"> </w:t>
            </w:r>
            <w:r w:rsidR="00750C1F" w:rsidRPr="70B62DA2">
              <w:rPr>
                <w:rFonts w:ascii="Arial" w:eastAsia="Arial" w:hAnsi="Arial" w:cs="Arial"/>
                <w:sz w:val="24"/>
              </w:rPr>
              <w:t>F</w:t>
            </w:r>
            <w:r w:rsidRPr="70B62DA2">
              <w:rPr>
                <w:rFonts w:ascii="Arial" w:eastAsia="Arial" w:hAnsi="Arial" w:cs="Arial"/>
                <w:sz w:val="24"/>
              </w:rPr>
              <w:t xml:space="preserve">ollowing successful </w:t>
            </w:r>
            <w:r w:rsidR="00750C1F" w:rsidRPr="70B62DA2">
              <w:rPr>
                <w:rFonts w:ascii="Arial" w:eastAsia="Arial" w:hAnsi="Arial" w:cs="Arial"/>
                <w:sz w:val="24"/>
              </w:rPr>
              <w:t>completion, y</w:t>
            </w:r>
            <w:r w:rsidR="00A67749" w:rsidRPr="70B62DA2">
              <w:rPr>
                <w:rFonts w:ascii="Arial" w:eastAsia="Arial" w:hAnsi="Arial" w:cs="Arial"/>
                <w:sz w:val="24"/>
              </w:rPr>
              <w:t>ou will assist the team in promoting strong communities, making a real difference to the people and communities we serv</w:t>
            </w:r>
            <w:r w:rsidR="00750C1F" w:rsidRPr="70B62DA2">
              <w:rPr>
                <w:rFonts w:ascii="Arial" w:eastAsia="Arial" w:hAnsi="Arial" w:cs="Arial"/>
                <w:sz w:val="24"/>
              </w:rPr>
              <w:t>e</w:t>
            </w:r>
            <w:r w:rsidR="00A67749" w:rsidRPr="70B62DA2">
              <w:rPr>
                <w:rFonts w:ascii="Arial" w:eastAsia="Arial" w:hAnsi="Arial" w:cs="Arial"/>
                <w:sz w:val="24"/>
              </w:rPr>
              <w:t xml:space="preserve"> so that people live their lives as successfully, independently and as safely as possible.</w:t>
            </w:r>
          </w:p>
          <w:p w14:paraId="7E353FC2" w14:textId="77777777" w:rsidR="00750C1F" w:rsidRPr="00750C1F" w:rsidRDefault="00750C1F" w:rsidP="00A67749">
            <w:pPr>
              <w:rPr>
                <w:rFonts w:ascii="Arial" w:eastAsiaTheme="minorHAnsi" w:hAnsi="Arial" w:cs="Arial"/>
                <w:sz w:val="24"/>
              </w:rPr>
            </w:pPr>
          </w:p>
          <w:p w14:paraId="51BA6954" w14:textId="2C5C3650" w:rsidR="00B0457A" w:rsidRPr="00750C1F" w:rsidRDefault="00A67749" w:rsidP="00E75479">
            <w:pPr>
              <w:rPr>
                <w:rFonts w:ascii="Arial" w:hAnsi="Arial" w:cs="Arial"/>
                <w:sz w:val="24"/>
              </w:rPr>
            </w:pPr>
            <w:r w:rsidRPr="00750C1F">
              <w:rPr>
                <w:rFonts w:ascii="Arial" w:eastAsiaTheme="minorHAnsi" w:hAnsi="Arial" w:cs="Arial"/>
                <w:b/>
                <w:bCs/>
                <w:sz w:val="24"/>
              </w:rPr>
              <w:lastRenderedPageBreak/>
              <w:t>This post holder is responsible for ensuring that all relevant County policies and procedures are followed.</w:t>
            </w:r>
          </w:p>
        </w:tc>
      </w:tr>
    </w:tbl>
    <w:p w14:paraId="3CDF08A0" w14:textId="64DD6F41" w:rsidR="00E34F5F" w:rsidRPr="00750C1F" w:rsidRDefault="00B0457A" w:rsidP="00760609">
      <w:pPr>
        <w:pStyle w:val="Heading2"/>
        <w:rPr>
          <w:rFonts w:cs="Arial"/>
          <w:sz w:val="24"/>
          <w:szCs w:val="24"/>
        </w:rPr>
      </w:pPr>
      <w:r w:rsidRPr="00750C1F">
        <w:rPr>
          <w:rFonts w:cs="Arial"/>
          <w:sz w:val="24"/>
          <w:szCs w:val="24"/>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750C1F" w14:paraId="0AD07E7E" w14:textId="77777777" w:rsidTr="005021D7">
        <w:trPr>
          <w:trHeight w:val="859"/>
        </w:trPr>
        <w:tc>
          <w:tcPr>
            <w:tcW w:w="10343" w:type="dxa"/>
          </w:tcPr>
          <w:p w14:paraId="3C8BF092" w14:textId="0BA1C8AD" w:rsidR="00A67749" w:rsidRDefault="00A67749" w:rsidP="00B83D7F">
            <w:pPr>
              <w:numPr>
                <w:ilvl w:val="0"/>
                <w:numId w:val="12"/>
              </w:numPr>
              <w:autoSpaceDE w:val="0"/>
              <w:autoSpaceDN w:val="0"/>
              <w:adjustRightInd w:val="0"/>
              <w:spacing w:line="241" w:lineRule="atLeast"/>
              <w:rPr>
                <w:rFonts w:ascii="Arial" w:eastAsia="Arial" w:hAnsi="Arial" w:cs="Arial"/>
                <w:color w:val="000000"/>
                <w:sz w:val="24"/>
                <w:lang w:eastAsia="en-GB"/>
              </w:rPr>
            </w:pPr>
            <w:r w:rsidRPr="70B62DA2">
              <w:rPr>
                <w:rFonts w:ascii="Arial" w:eastAsia="Arial" w:hAnsi="Arial" w:cs="Arial"/>
                <w:color w:val="000000" w:themeColor="text1"/>
                <w:sz w:val="24"/>
                <w:lang w:eastAsia="en-GB"/>
              </w:rPr>
              <w:t>Providing excellent customer service, handling enquiries from internal and external customers.</w:t>
            </w:r>
          </w:p>
          <w:p w14:paraId="3B97331D" w14:textId="3011B6D6" w:rsidR="004025AB" w:rsidRPr="00345EBC" w:rsidRDefault="004025AB" w:rsidP="00B83D7F">
            <w:pPr>
              <w:pStyle w:val="ListParagraph"/>
              <w:numPr>
                <w:ilvl w:val="0"/>
                <w:numId w:val="12"/>
              </w:numPr>
              <w:rPr>
                <w:rFonts w:ascii="Arial" w:eastAsia="Arial" w:hAnsi="Arial" w:cs="Arial"/>
                <w:sz w:val="24"/>
                <w:lang w:eastAsia="en-GB"/>
              </w:rPr>
            </w:pPr>
            <w:r w:rsidRPr="70B62DA2">
              <w:rPr>
                <w:rFonts w:ascii="Arial" w:eastAsia="Arial" w:hAnsi="Arial" w:cs="Arial"/>
                <w:color w:val="000000" w:themeColor="text1"/>
                <w:sz w:val="24"/>
              </w:rPr>
              <w:t>Communicate with service users, professionals, and colleagues involved in open Adult Social Care cases via phone, email, or letter, and direct enquiries to the appropriate staff member (such as a social worker) when necessary.</w:t>
            </w:r>
          </w:p>
          <w:p w14:paraId="17EC7566" w14:textId="28E7CDE0" w:rsidR="004025AB" w:rsidRPr="00345EBC" w:rsidRDefault="004025AB" w:rsidP="00B83D7F">
            <w:pPr>
              <w:pStyle w:val="ListParagraph"/>
              <w:numPr>
                <w:ilvl w:val="0"/>
                <w:numId w:val="12"/>
              </w:numPr>
              <w:rPr>
                <w:rFonts w:ascii="Arial" w:eastAsia="Arial" w:hAnsi="Arial" w:cs="Arial"/>
                <w:sz w:val="24"/>
                <w:lang w:eastAsia="en-GB"/>
              </w:rPr>
            </w:pPr>
            <w:r w:rsidRPr="00750C1F">
              <w:rPr>
                <w:rFonts w:ascii="Arial" w:hAnsi="Arial" w:cs="Arial"/>
                <w:color w:val="000000"/>
                <w:sz w:val="24"/>
                <w:lang w:eastAsia="en-GB"/>
              </w:rPr>
              <w:t>Use the LAS (care log) system to document, report, and handle case notes as instructed by the provided guidance and flow chart</w:t>
            </w:r>
            <w:r w:rsidR="00B83D7F" w:rsidRPr="00750C1F">
              <w:rPr>
                <w:rFonts w:ascii="Arial" w:hAnsi="Arial" w:cs="Arial"/>
                <w:color w:val="000000"/>
                <w:sz w:val="24"/>
                <w:lang w:eastAsia="en-GB"/>
              </w:rPr>
              <w:t xml:space="preserve"> with attention to detail and confidentiality when handling service user data</w:t>
            </w:r>
          </w:p>
          <w:p w14:paraId="064331C9" w14:textId="729274BA" w:rsidR="00B83D7F" w:rsidRPr="00345EBC" w:rsidRDefault="00B83D7F" w:rsidP="00B83D7F">
            <w:pPr>
              <w:pStyle w:val="ListParagraph"/>
              <w:numPr>
                <w:ilvl w:val="0"/>
                <w:numId w:val="12"/>
              </w:numPr>
              <w:rPr>
                <w:rFonts w:ascii="Arial" w:eastAsia="Arial" w:hAnsi="Arial" w:cs="Arial"/>
                <w:sz w:val="24"/>
              </w:rPr>
            </w:pPr>
            <w:r w:rsidRPr="70B62DA2">
              <w:rPr>
                <w:rFonts w:ascii="Arial" w:eastAsia="Arial" w:hAnsi="Arial" w:cs="Arial"/>
                <w:sz w:val="24"/>
              </w:rPr>
              <w:t>Provide support for Duty as directed and with support from colleagues and managers</w:t>
            </w:r>
          </w:p>
          <w:p w14:paraId="2194024A" w14:textId="2264C992" w:rsidR="00C87BAC" w:rsidRPr="00345EBC" w:rsidRDefault="00C87BAC" w:rsidP="00345EBC">
            <w:pPr>
              <w:pStyle w:val="ListParagraph"/>
              <w:numPr>
                <w:ilvl w:val="0"/>
                <w:numId w:val="12"/>
              </w:numPr>
              <w:rPr>
                <w:rFonts w:ascii="Arial" w:eastAsia="Arial" w:hAnsi="Arial" w:cs="Arial"/>
                <w:sz w:val="24"/>
              </w:rPr>
            </w:pPr>
            <w:r w:rsidRPr="70B62DA2">
              <w:rPr>
                <w:rFonts w:ascii="Arial" w:eastAsia="Arial" w:hAnsi="Arial" w:cs="Arial"/>
                <w:sz w:val="24"/>
              </w:rPr>
              <w:t>Communicate clearly and effectively with a wide range of stakeholders, from senior leaders and external partners to members of the public, demonstrating a high standard of customer service and confidentiality.</w:t>
            </w:r>
          </w:p>
          <w:p w14:paraId="279A252A" w14:textId="49406AED" w:rsidR="00C87BAC" w:rsidRDefault="00750C1F" w:rsidP="00B83D7F">
            <w:pPr>
              <w:pStyle w:val="ListParagraph"/>
              <w:numPr>
                <w:ilvl w:val="0"/>
                <w:numId w:val="12"/>
              </w:numPr>
              <w:rPr>
                <w:rFonts w:ascii="Arial" w:eastAsia="Arial" w:hAnsi="Arial" w:cs="Arial"/>
                <w:sz w:val="24"/>
              </w:rPr>
            </w:pPr>
            <w:r w:rsidRPr="00750C1F">
              <w:rPr>
                <w:rFonts w:ascii="Arial" w:hAnsi="Arial" w:cs="Arial"/>
                <w:sz w:val="24"/>
              </w:rPr>
              <w:t>Always demonstrate</w:t>
            </w:r>
            <w:r w:rsidRPr="70B62DA2">
              <w:rPr>
                <w:rFonts w:ascii="Arial" w:eastAsia="Arial" w:hAnsi="Arial" w:cs="Arial"/>
                <w:sz w:val="24"/>
              </w:rPr>
              <w:t xml:space="preserve"> professionalism</w:t>
            </w:r>
            <w:r w:rsidR="00C87BAC" w:rsidRPr="70B62DA2">
              <w:rPr>
                <w:rFonts w:ascii="Arial" w:eastAsia="Arial" w:hAnsi="Arial" w:cs="Arial"/>
                <w:sz w:val="24"/>
              </w:rPr>
              <w:t>, acting as a role model for organisational values and behaviours.</w:t>
            </w:r>
          </w:p>
          <w:p w14:paraId="35B403F2" w14:textId="0AE4EF28" w:rsidR="00C87BAC" w:rsidRPr="00345EBC" w:rsidRDefault="00A67749" w:rsidP="00B83D7F">
            <w:pPr>
              <w:numPr>
                <w:ilvl w:val="0"/>
                <w:numId w:val="12"/>
              </w:numPr>
              <w:autoSpaceDE w:val="0"/>
              <w:autoSpaceDN w:val="0"/>
              <w:adjustRightInd w:val="0"/>
              <w:spacing w:line="241" w:lineRule="atLeast"/>
              <w:rPr>
                <w:rFonts w:ascii="Arial" w:eastAsia="Arial" w:hAnsi="Arial" w:cs="Arial"/>
                <w:sz w:val="24"/>
                <w:lang w:eastAsia="en-GB"/>
              </w:rPr>
            </w:pPr>
            <w:r w:rsidRPr="70B62DA2">
              <w:rPr>
                <w:rFonts w:ascii="Arial" w:eastAsia="Arial" w:hAnsi="Arial" w:cs="Arial"/>
                <w:color w:val="000000" w:themeColor="text1"/>
                <w:sz w:val="24"/>
                <w:lang w:eastAsia="en-GB"/>
              </w:rPr>
              <w:t xml:space="preserve">Establishing a good working relationship with </w:t>
            </w:r>
            <w:r w:rsidR="009164B9" w:rsidRPr="70B62DA2">
              <w:rPr>
                <w:rFonts w:ascii="Arial" w:eastAsia="Arial" w:hAnsi="Arial" w:cs="Arial"/>
                <w:color w:val="000000" w:themeColor="text1"/>
                <w:sz w:val="24"/>
                <w:lang w:eastAsia="en-GB"/>
              </w:rPr>
              <w:t xml:space="preserve">business support, commissioning </w:t>
            </w:r>
            <w:r w:rsidRPr="70B62DA2">
              <w:rPr>
                <w:rFonts w:ascii="Arial" w:eastAsia="Arial" w:hAnsi="Arial" w:cs="Arial"/>
                <w:color w:val="000000" w:themeColor="text1"/>
                <w:sz w:val="24"/>
                <w:lang w:eastAsia="en-GB"/>
              </w:rPr>
              <w:t>and operational colleagues.</w:t>
            </w:r>
          </w:p>
          <w:p w14:paraId="5F98E3C2" w14:textId="112672F0" w:rsidR="00A67749" w:rsidRPr="00750C1F" w:rsidRDefault="00C87BAC" w:rsidP="00345EBC">
            <w:pPr>
              <w:pStyle w:val="ListParagraph"/>
              <w:numPr>
                <w:ilvl w:val="0"/>
                <w:numId w:val="12"/>
              </w:numPr>
              <w:rPr>
                <w:rFonts w:ascii="Arial" w:hAnsi="Arial" w:cs="Arial"/>
                <w:sz w:val="24"/>
              </w:rPr>
            </w:pPr>
            <w:r w:rsidRPr="70B62DA2">
              <w:rPr>
                <w:rFonts w:ascii="Arial" w:eastAsia="Arial" w:hAnsi="Arial" w:cs="Arial"/>
                <w:sz w:val="24"/>
              </w:rPr>
              <w:t>Embrace matrix working with colleagues and partners, actively removing silos to support cross-functional collaboration.</w:t>
            </w:r>
            <w:r w:rsidR="00A67749" w:rsidRPr="70B62DA2">
              <w:rPr>
                <w:rFonts w:ascii="Arial" w:eastAsia="Arial" w:hAnsi="Arial" w:cs="Arial"/>
                <w:color w:val="000000" w:themeColor="text1"/>
                <w:sz w:val="24"/>
                <w:lang w:eastAsia="en-GB"/>
              </w:rPr>
              <w:t xml:space="preserve"> </w:t>
            </w:r>
          </w:p>
          <w:p w14:paraId="076677B3" w14:textId="77777777" w:rsidR="00A67749" w:rsidRDefault="00A67749" w:rsidP="00B83D7F">
            <w:pPr>
              <w:numPr>
                <w:ilvl w:val="0"/>
                <w:numId w:val="12"/>
              </w:numPr>
              <w:rPr>
                <w:rFonts w:ascii="Arial" w:eastAsia="Arial" w:hAnsi="Arial" w:cs="Arial"/>
                <w:sz w:val="24"/>
              </w:rPr>
            </w:pPr>
            <w:r w:rsidRPr="70B62DA2">
              <w:rPr>
                <w:rFonts w:ascii="Arial" w:eastAsia="Arial" w:hAnsi="Arial" w:cs="Arial"/>
                <w:sz w:val="24"/>
              </w:rPr>
              <w:t>Learning how to respond promptly and appropriately to communications via telephone, email, and face to face including signposting these communications appropriately.</w:t>
            </w:r>
          </w:p>
          <w:p w14:paraId="42CD761B" w14:textId="06147ACF" w:rsidR="00B83D7F" w:rsidRPr="00345EBC" w:rsidRDefault="00B83D7F" w:rsidP="00B83D7F">
            <w:pPr>
              <w:pStyle w:val="ListParagraph"/>
              <w:numPr>
                <w:ilvl w:val="0"/>
                <w:numId w:val="12"/>
              </w:numPr>
              <w:rPr>
                <w:rFonts w:ascii="Arial" w:eastAsia="Arial" w:hAnsi="Arial" w:cs="Arial"/>
                <w:sz w:val="24"/>
              </w:rPr>
            </w:pPr>
            <w:r w:rsidRPr="70B62DA2">
              <w:rPr>
                <w:rFonts w:ascii="Arial" w:eastAsia="Arial" w:hAnsi="Arial" w:cs="Arial"/>
                <w:color w:val="000000" w:themeColor="text1"/>
                <w:sz w:val="24"/>
              </w:rPr>
              <w:t>All communication impacting a service user's care must be documented accurately and professionally in LAS, and the relevant team or worker should be promptly and effectively notified.</w:t>
            </w:r>
          </w:p>
          <w:p w14:paraId="3F681136" w14:textId="77777777" w:rsidR="00C87BAC" w:rsidRPr="00345EB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t>Take ownership of personal and professional development, seeking and acting on feedback, and proactively engaging in continuous learning.</w:t>
            </w:r>
          </w:p>
          <w:p w14:paraId="1669194A" w14:textId="77777777" w:rsidR="00C87BAC" w:rsidRPr="00345EB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t>Prevent or mitigate risks, including those related to health, safety, and wellbeing, both for self and others.</w:t>
            </w:r>
          </w:p>
          <w:p w14:paraId="58FBF77C" w14:textId="77777777" w:rsidR="00C87BAC" w:rsidRPr="00345EB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t>Promote and contribute to innovation and service improvement, sharing ideas and evidence of impact, particularly through involvement in projects that enhance operational and locality team performance.</w:t>
            </w:r>
          </w:p>
          <w:p w14:paraId="15CAD6BC" w14:textId="5524CB35" w:rsidR="00A67749" w:rsidRPr="00345EBC" w:rsidRDefault="00A67749" w:rsidP="00B83D7F">
            <w:pPr>
              <w:numPr>
                <w:ilvl w:val="0"/>
                <w:numId w:val="12"/>
              </w:numPr>
              <w:autoSpaceDE w:val="0"/>
              <w:autoSpaceDN w:val="0"/>
              <w:adjustRightInd w:val="0"/>
              <w:contextualSpacing/>
            </w:pPr>
            <w:r w:rsidRPr="70B62DA2">
              <w:rPr>
                <w:rFonts w:ascii="Arial" w:eastAsia="Arial" w:hAnsi="Arial" w:cs="Arial"/>
                <w:sz w:val="24"/>
              </w:rPr>
              <w:t>Learn how to respond to routine enquiries and redirect more complex enquiries to an appropriate colleague</w:t>
            </w:r>
            <w:r w:rsidR="00750C1F" w:rsidRPr="70B62DA2">
              <w:rPr>
                <w:rFonts w:ascii="Arial" w:eastAsia="Arial" w:hAnsi="Arial" w:cs="Arial"/>
                <w:sz w:val="24"/>
              </w:rPr>
              <w:t xml:space="preserve"> including </w:t>
            </w:r>
            <w:ins w:id="2" w:author="Microsoft Word" w:date="2026-07-15T09:57:00Z" w16du:dateUtc="2026-07-15T08:57:00Z">
              <w:r w:rsidR="00750C1F">
                <w:rPr>
                  <w:rFonts w:ascii="Arial" w:eastAsiaTheme="minorHAnsi" w:hAnsi="Arial" w:cs="Arial"/>
                  <w:sz w:val="24"/>
                </w:rPr>
                <w:t>safeguarding</w:t>
              </w:r>
            </w:ins>
            <w:r w:rsidR="00750C1F" w:rsidRPr="70B62DA2">
              <w:rPr>
                <w:rFonts w:ascii="Arial" w:eastAsia="Arial" w:hAnsi="Arial" w:cs="Arial"/>
                <w:sz w:val="24"/>
              </w:rPr>
              <w:t xml:space="preserve"> issues</w:t>
            </w:r>
          </w:p>
          <w:p w14:paraId="36291592" w14:textId="245E23F2" w:rsidR="00B83D7F" w:rsidRPr="00750C1F" w:rsidRDefault="00B83D7F" w:rsidP="70B62DA2">
            <w:pPr>
              <w:pStyle w:val="ListParagraph"/>
              <w:numPr>
                <w:ilvl w:val="0"/>
                <w:numId w:val="12"/>
              </w:numPr>
              <w:autoSpaceDE w:val="0"/>
              <w:autoSpaceDN w:val="0"/>
              <w:adjustRightInd w:val="0"/>
              <w:rPr>
                <w:rFonts w:ascii="Arial" w:eastAsia="Arial" w:hAnsi="Arial" w:cs="Arial"/>
                <w:sz w:val="24"/>
                <w:lang w:eastAsia="en-GB"/>
              </w:rPr>
            </w:pPr>
            <w:r w:rsidRPr="70B62DA2">
              <w:rPr>
                <w:rFonts w:ascii="Arial" w:eastAsia="Arial" w:hAnsi="Arial" w:cs="Arial"/>
                <w:color w:val="000000" w:themeColor="text1"/>
                <w:sz w:val="24"/>
              </w:rPr>
              <w:t>Communicate with empathy, acknowledging that calls may be emotionally demanding, and consistently exhibit resilience and composure in all interactions.</w:t>
            </w:r>
          </w:p>
          <w:p w14:paraId="721C6423" w14:textId="0624392A" w:rsidR="00574B6A" w:rsidRDefault="00574B6A" w:rsidP="00B83D7F">
            <w:pPr>
              <w:pStyle w:val="ListParagraph"/>
              <w:numPr>
                <w:ilvl w:val="0"/>
                <w:numId w:val="12"/>
              </w:numPr>
              <w:rPr>
                <w:rFonts w:ascii="Arial" w:eastAsia="Arial" w:hAnsi="Arial" w:cs="Arial"/>
                <w:sz w:val="24"/>
              </w:rPr>
            </w:pPr>
            <w:r w:rsidRPr="70B62DA2">
              <w:rPr>
                <w:rFonts w:ascii="Arial" w:eastAsia="Arial" w:hAnsi="Arial" w:cs="Arial"/>
                <w:sz w:val="24"/>
              </w:rPr>
              <w:t xml:space="preserve">Assisting with project work, including owning and delivering specific tasks and contributing to service improvement initiatives that benefit </w:t>
            </w:r>
            <w:r w:rsidR="009164B9" w:rsidRPr="70B62DA2">
              <w:rPr>
                <w:rFonts w:ascii="Arial" w:eastAsia="Arial" w:hAnsi="Arial" w:cs="Arial"/>
                <w:sz w:val="24"/>
              </w:rPr>
              <w:t xml:space="preserve">business support and </w:t>
            </w:r>
            <w:r w:rsidRPr="70B62DA2">
              <w:rPr>
                <w:rFonts w:ascii="Arial" w:eastAsia="Arial" w:hAnsi="Arial" w:cs="Arial"/>
                <w:sz w:val="24"/>
              </w:rPr>
              <w:t xml:space="preserve">the wider </w:t>
            </w:r>
            <w:r w:rsidR="009164B9" w:rsidRPr="70B62DA2">
              <w:rPr>
                <w:rFonts w:ascii="Arial" w:eastAsia="Arial" w:hAnsi="Arial" w:cs="Arial"/>
                <w:sz w:val="24"/>
              </w:rPr>
              <w:t xml:space="preserve">commissioning, </w:t>
            </w:r>
            <w:r w:rsidRPr="70B62DA2">
              <w:rPr>
                <w:rFonts w:ascii="Arial" w:eastAsia="Arial" w:hAnsi="Arial" w:cs="Arial"/>
                <w:sz w:val="24"/>
              </w:rPr>
              <w:t>operational and locality teams.</w:t>
            </w:r>
          </w:p>
          <w:p w14:paraId="50CDFE45" w14:textId="49F40BFB" w:rsidR="00574B6A" w:rsidRPr="00750C1F" w:rsidRDefault="00574B6A" w:rsidP="70B62DA2">
            <w:pPr>
              <w:pStyle w:val="ListParagraph"/>
              <w:numPr>
                <w:ilvl w:val="0"/>
                <w:numId w:val="12"/>
              </w:numPr>
              <w:autoSpaceDE w:val="0"/>
              <w:autoSpaceDN w:val="0"/>
              <w:adjustRightInd w:val="0"/>
              <w:rPr>
                <w:rFonts w:ascii="Arial" w:eastAsia="Arial" w:hAnsi="Arial" w:cs="Arial"/>
                <w:sz w:val="24"/>
              </w:rPr>
            </w:pPr>
            <w:r w:rsidRPr="70B62DA2">
              <w:rPr>
                <w:rFonts w:ascii="Arial" w:eastAsia="Arial" w:hAnsi="Arial" w:cs="Arial"/>
                <w:sz w:val="24"/>
              </w:rPr>
              <w:t>Developing networks with staff across the council and partner organisations to gather and support decision-making processes.</w:t>
            </w:r>
          </w:p>
          <w:p w14:paraId="219CAB57" w14:textId="46A98F0A" w:rsidR="00A67749" w:rsidRPr="00E772DE" w:rsidRDefault="00A67749" w:rsidP="00B83D7F">
            <w:pPr>
              <w:numPr>
                <w:ilvl w:val="0"/>
                <w:numId w:val="12"/>
              </w:numPr>
              <w:autoSpaceDE w:val="0"/>
              <w:autoSpaceDN w:val="0"/>
              <w:adjustRightInd w:val="0"/>
              <w:contextualSpacing/>
              <w:rPr>
                <w:rFonts w:ascii="Arial" w:eastAsia="Arial" w:hAnsi="Arial" w:cs="Arial"/>
                <w:sz w:val="24"/>
              </w:rPr>
            </w:pPr>
            <w:r w:rsidRPr="70B62DA2">
              <w:rPr>
                <w:rFonts w:ascii="Arial" w:eastAsia="Arial" w:hAnsi="Arial" w:cs="Arial"/>
                <w:sz w:val="24"/>
              </w:rPr>
              <w:t xml:space="preserve">Supporting </w:t>
            </w:r>
            <w:r w:rsidR="00C87BAC" w:rsidRPr="70B62DA2">
              <w:rPr>
                <w:rFonts w:ascii="Arial" w:eastAsia="Arial" w:hAnsi="Arial" w:cs="Arial"/>
                <w:sz w:val="24"/>
              </w:rPr>
              <w:t xml:space="preserve">Business Support </w:t>
            </w:r>
            <w:r w:rsidRPr="70B62DA2">
              <w:rPr>
                <w:rFonts w:ascii="Arial" w:eastAsia="Arial" w:hAnsi="Arial" w:cs="Arial"/>
                <w:sz w:val="24"/>
              </w:rPr>
              <w:t xml:space="preserve">colleagues with </w:t>
            </w:r>
            <w:r w:rsidR="009164B9" w:rsidRPr="70B62DA2">
              <w:rPr>
                <w:rFonts w:ascii="Arial" w:eastAsia="Arial" w:hAnsi="Arial" w:cs="Arial"/>
                <w:sz w:val="24"/>
              </w:rPr>
              <w:t xml:space="preserve">shared </w:t>
            </w:r>
            <w:r w:rsidRPr="70B62DA2">
              <w:rPr>
                <w:rFonts w:ascii="Arial" w:eastAsia="Arial" w:hAnsi="Arial" w:cs="Arial"/>
                <w:sz w:val="24"/>
              </w:rPr>
              <w:t>Inboxes</w:t>
            </w:r>
          </w:p>
          <w:p w14:paraId="1265DAB3" w14:textId="5176C9AB" w:rsidR="00A67749" w:rsidRPr="00E772DE" w:rsidRDefault="00A67749" w:rsidP="00B83D7F">
            <w:pPr>
              <w:numPr>
                <w:ilvl w:val="0"/>
                <w:numId w:val="12"/>
              </w:numPr>
              <w:autoSpaceDE w:val="0"/>
              <w:autoSpaceDN w:val="0"/>
              <w:adjustRightInd w:val="0"/>
              <w:contextualSpacing/>
              <w:rPr>
                <w:rFonts w:ascii="Arial" w:eastAsia="Arial" w:hAnsi="Arial" w:cs="Arial"/>
                <w:sz w:val="24"/>
              </w:rPr>
            </w:pPr>
            <w:r w:rsidRPr="70B62DA2">
              <w:rPr>
                <w:rFonts w:ascii="Arial" w:eastAsia="Arial" w:hAnsi="Arial" w:cs="Arial"/>
                <w:sz w:val="24"/>
              </w:rPr>
              <w:t xml:space="preserve">Organising meetings ensuring they are realistically planned </w:t>
            </w:r>
            <w:r w:rsidR="00750C1F" w:rsidRPr="00750C1F">
              <w:rPr>
                <w:rFonts w:ascii="Arial" w:eastAsiaTheme="minorHAnsi" w:hAnsi="Arial" w:cs="Arial"/>
                <w:sz w:val="24"/>
              </w:rPr>
              <w:t>regarding</w:t>
            </w:r>
            <w:r w:rsidRPr="70B62DA2">
              <w:rPr>
                <w:rFonts w:ascii="Arial" w:eastAsia="Arial" w:hAnsi="Arial" w:cs="Arial"/>
                <w:sz w:val="24"/>
              </w:rPr>
              <w:t xml:space="preserve"> timing and venue.  This will often require some discussion and negotiation with people who have busy diaries.</w:t>
            </w:r>
          </w:p>
          <w:p w14:paraId="71BC2AA7" w14:textId="77777777" w:rsidR="00C87BA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t>Act as an Equality, Diversity and Inclusion (EDI) role model, undertaking relevant training and promoting an inclusive environment within the team and wider organisation.</w:t>
            </w:r>
          </w:p>
          <w:p w14:paraId="5ABD3696" w14:textId="77777777" w:rsidR="00C87BA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t>Support the health and wellbeing of self and colleagues, recognising the impact of working arrangements and promoting a healthy, supportive work culture.</w:t>
            </w:r>
          </w:p>
          <w:p w14:paraId="27E40451" w14:textId="77777777" w:rsidR="00C87BAC" w:rsidRDefault="00C87BAC" w:rsidP="00B83D7F">
            <w:pPr>
              <w:pStyle w:val="ListParagraph"/>
              <w:numPr>
                <w:ilvl w:val="0"/>
                <w:numId w:val="12"/>
              </w:numPr>
              <w:rPr>
                <w:rFonts w:ascii="Arial" w:eastAsia="Arial" w:hAnsi="Arial" w:cs="Arial"/>
                <w:sz w:val="24"/>
              </w:rPr>
            </w:pPr>
            <w:r w:rsidRPr="70B62DA2">
              <w:rPr>
                <w:rFonts w:ascii="Arial" w:eastAsia="Arial" w:hAnsi="Arial" w:cs="Arial"/>
                <w:sz w:val="24"/>
              </w:rPr>
              <w:lastRenderedPageBreak/>
              <w:t>Actively support improved environmental performance by reducing paper usage, promoting remote working, and minimising unnecessary travel.</w:t>
            </w:r>
          </w:p>
          <w:p w14:paraId="588E1628" w14:textId="77777777" w:rsidR="00E772DE" w:rsidRPr="00E772DE" w:rsidRDefault="00E772DE" w:rsidP="00A67749">
            <w:pPr>
              <w:tabs>
                <w:tab w:val="left" w:pos="0"/>
              </w:tabs>
              <w:outlineLvl w:val="2"/>
              <w:rPr>
                <w:rFonts w:ascii="Arial" w:eastAsia="Arial" w:hAnsi="Arial" w:cs="Arial"/>
                <w:sz w:val="24"/>
              </w:rPr>
            </w:pPr>
          </w:p>
          <w:p w14:paraId="2A66244C" w14:textId="1E8467C8" w:rsidR="00A67749" w:rsidRPr="00E772DE" w:rsidRDefault="00A67749" w:rsidP="00A67749">
            <w:pPr>
              <w:tabs>
                <w:tab w:val="left" w:pos="0"/>
              </w:tabs>
              <w:outlineLvl w:val="2"/>
              <w:rPr>
                <w:rFonts w:ascii="Arial" w:eastAsia="Arial" w:hAnsi="Arial" w:cs="Arial"/>
                <w:sz w:val="24"/>
              </w:rPr>
            </w:pPr>
            <w:r w:rsidRPr="70B62DA2">
              <w:rPr>
                <w:rFonts w:ascii="Arial" w:eastAsia="Arial" w:hAnsi="Arial" w:cs="Arial"/>
                <w:sz w:val="24"/>
              </w:rPr>
              <w:t>NOTE</w:t>
            </w:r>
          </w:p>
          <w:p w14:paraId="1A4D7FA0" w14:textId="77777777" w:rsidR="00A67749" w:rsidRDefault="00A67749" w:rsidP="00A67749">
            <w:pPr>
              <w:tabs>
                <w:tab w:val="left" w:pos="0"/>
              </w:tabs>
              <w:spacing w:after="120"/>
              <w:rPr>
                <w:rFonts w:ascii="Arial" w:eastAsia="Arial" w:hAnsi="Arial" w:cs="Arial"/>
                <w:color w:val="000000"/>
                <w:sz w:val="24"/>
                <w:shd w:val="clear" w:color="auto" w:fill="FFFFFF"/>
                <w:lang w:eastAsia="en-GB"/>
              </w:rPr>
            </w:pPr>
            <w:r w:rsidRPr="70B62DA2">
              <w:rPr>
                <w:rFonts w:ascii="Arial" w:eastAsia="Arial" w:hAnsi="Arial" w:cs="Arial"/>
                <w:color w:val="000000"/>
                <w:sz w:val="24"/>
                <w:shd w:val="clear" w:color="auto" w:fill="FFFFFF"/>
                <w:lang w:eastAsia="en-GB"/>
              </w:rPr>
              <w:t>The duties of this post may vary from time to time without changing the general character of the duties or the level of responsibility.</w:t>
            </w:r>
          </w:p>
          <w:p w14:paraId="2B6281E3" w14:textId="487C2527" w:rsidR="00C87BAC" w:rsidRDefault="00C87BAC" w:rsidP="00A67749">
            <w:pPr>
              <w:tabs>
                <w:tab w:val="left" w:pos="0"/>
              </w:tabs>
              <w:spacing w:after="120"/>
              <w:rPr>
                <w:rFonts w:ascii="Arial" w:hAnsi="Arial" w:cs="Arial"/>
                <w:sz w:val="24"/>
              </w:rPr>
            </w:pPr>
            <w:r w:rsidRPr="70B62DA2">
              <w:rPr>
                <w:rFonts w:ascii="Arial" w:eastAsia="Arial" w:hAnsi="Arial" w:cs="Arial"/>
                <w:sz w:val="24"/>
              </w:rPr>
              <w:t>Adhere to all relevant contract and financial policies and procedures, including accurate use of cost codes (e.g., for hybrid mail), and demonstrate awareness of financial implications in day-to-day activities</w:t>
            </w:r>
          </w:p>
          <w:p w14:paraId="5487C7C7" w14:textId="77777777" w:rsidR="00750C1F" w:rsidRPr="00750C1F" w:rsidRDefault="00750C1F" w:rsidP="00A67749">
            <w:pPr>
              <w:tabs>
                <w:tab w:val="left" w:pos="0"/>
              </w:tabs>
              <w:spacing w:after="120"/>
              <w:rPr>
                <w:rFonts w:ascii="Arial" w:hAnsi="Arial" w:cs="Arial"/>
                <w:color w:val="000000"/>
                <w:sz w:val="24"/>
                <w:shd w:val="clear" w:color="auto" w:fill="FFFFFF"/>
                <w:lang w:eastAsia="en-GB"/>
              </w:rPr>
            </w:pPr>
          </w:p>
          <w:p w14:paraId="2A25DB8B" w14:textId="77777777" w:rsidR="00A67749" w:rsidRPr="00E772DE" w:rsidRDefault="00A67749" w:rsidP="00A67749">
            <w:pPr>
              <w:rPr>
                <w:rFonts w:ascii="Arial" w:eastAsia="Arial" w:hAnsi="Arial" w:cs="Arial"/>
                <w:b/>
                <w:sz w:val="24"/>
              </w:rPr>
            </w:pPr>
            <w:r w:rsidRPr="70B62DA2">
              <w:rPr>
                <w:rFonts w:ascii="Arial" w:eastAsia="Arial" w:hAnsi="Arial" w:cs="Arial"/>
                <w:b/>
                <w:sz w:val="24"/>
              </w:rPr>
              <w:t>Agile Working</w:t>
            </w:r>
          </w:p>
          <w:p w14:paraId="096422BD" w14:textId="77777777" w:rsidR="00A67749" w:rsidRPr="00E772DE" w:rsidRDefault="00A67749" w:rsidP="00A67749">
            <w:pPr>
              <w:rPr>
                <w:rFonts w:ascii="Arial" w:eastAsia="Arial" w:hAnsi="Arial" w:cs="Arial"/>
                <w:b/>
                <w:sz w:val="24"/>
              </w:rPr>
            </w:pPr>
          </w:p>
          <w:p w14:paraId="1C7080C3" w14:textId="5C4155BB" w:rsidR="0065462D" w:rsidRDefault="00A67749" w:rsidP="00A50C5D">
            <w:pPr>
              <w:rPr>
                <w:rFonts w:ascii="Arial" w:eastAsia="Arial" w:hAnsi="Arial" w:cs="Arial"/>
                <w:sz w:val="24"/>
              </w:rPr>
            </w:pPr>
            <w:r w:rsidRPr="70B62DA2">
              <w:rPr>
                <w:rFonts w:ascii="Arial" w:eastAsia="Arial" w:hAnsi="Arial" w:cs="Arial"/>
                <w:sz w:val="24"/>
              </w:rPr>
              <w:t>All staff may be required to work from a different base or in a different location at some point in the future in line with any Council needs.</w:t>
            </w:r>
            <w:r w:rsidR="00E772DE" w:rsidRPr="70B62DA2">
              <w:rPr>
                <w:rFonts w:ascii="Arial" w:eastAsia="Arial" w:hAnsi="Arial" w:cs="Arial"/>
                <w:sz w:val="24"/>
              </w:rPr>
              <w:t xml:space="preserve"> </w:t>
            </w:r>
            <w:r w:rsidRPr="70B62DA2">
              <w:rPr>
                <w:rFonts w:ascii="Arial" w:eastAsia="Arial" w:hAnsi="Arial" w:cs="Arial"/>
                <w:sz w:val="24"/>
              </w:rPr>
              <w:t xml:space="preserve"> Such changes will be made after proper consultation and shall be deemed to be reasonable after </w:t>
            </w:r>
            <w:del w:id="3" w:author="Microsoft Word" w:date="2026-07-15T09:57:00Z" w16du:dateUtc="2026-07-15T08:57:00Z">
              <w:r w:rsidRPr="70B62DA2">
                <w:rPr>
                  <w:rFonts w:ascii="Arial" w:eastAsia="Arial" w:hAnsi="Arial" w:cs="Arial"/>
                  <w:sz w:val="24"/>
                </w:rPr>
                <w:delText>taking into account</w:delText>
              </w:r>
            </w:del>
            <w:ins w:id="4" w:author="Microsoft Word" w:date="2026-07-15T09:57:00Z" w16du:dateUtc="2026-07-15T08:57:00Z">
              <w:r w:rsidR="00750C1F" w:rsidRPr="00750C1F">
                <w:rPr>
                  <w:rFonts w:ascii="Arial" w:eastAsiaTheme="minorHAnsi" w:hAnsi="Arial" w:cs="Arial"/>
                  <w:iCs/>
                  <w:sz w:val="24"/>
                </w:rPr>
                <w:t>considering</w:t>
              </w:r>
            </w:ins>
            <w:r w:rsidRPr="70B62DA2">
              <w:rPr>
                <w:rFonts w:ascii="Arial" w:eastAsia="Arial" w:hAnsi="Arial" w:cs="Arial"/>
                <w:sz w:val="24"/>
              </w:rPr>
              <w:t xml:space="preserve"> any personal requirements. </w:t>
            </w:r>
          </w:p>
          <w:p w14:paraId="378190F6" w14:textId="77777777" w:rsidR="00C87BAC" w:rsidRPr="00750C1F" w:rsidRDefault="00C87BAC" w:rsidP="00A50C5D">
            <w:pPr>
              <w:rPr>
                <w:rFonts w:ascii="Arial" w:eastAsiaTheme="minorHAnsi" w:hAnsi="Arial" w:cs="Arial"/>
                <w:iCs/>
                <w:sz w:val="24"/>
              </w:rPr>
            </w:pPr>
          </w:p>
          <w:p w14:paraId="07B3765D" w14:textId="29EFC932" w:rsidR="00C87BAC" w:rsidRPr="00750C1F" w:rsidRDefault="00C87BAC" w:rsidP="00A50C5D">
            <w:pPr>
              <w:rPr>
                <w:rFonts w:ascii="Arial" w:eastAsiaTheme="minorHAnsi" w:hAnsi="Arial" w:cs="Arial"/>
                <w:sz w:val="24"/>
              </w:rPr>
            </w:pPr>
          </w:p>
        </w:tc>
      </w:tr>
    </w:tbl>
    <w:p w14:paraId="6682B29B" w14:textId="77777777" w:rsidR="00042E71" w:rsidRPr="00750C1F" w:rsidRDefault="00042E71" w:rsidP="00042E71">
      <w:pPr>
        <w:tabs>
          <w:tab w:val="left" w:pos="726"/>
        </w:tabs>
        <w:rPr>
          <w:rFonts w:ascii="Arial" w:hAnsi="Arial" w:cs="Arial"/>
          <w:sz w:val="24"/>
        </w:rPr>
        <w:sectPr w:rsidR="00042E71" w:rsidRPr="00750C1F"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197A6AC" w14:textId="2D44F88D" w:rsidR="00574B6A" w:rsidRPr="00750C1F" w:rsidRDefault="00574B6A" w:rsidP="00574B6A">
      <w:pPr>
        <w:pStyle w:val="Heading2"/>
        <w:rPr>
          <w:rFonts w:cs="Arial"/>
          <w:sz w:val="24"/>
          <w:szCs w:val="24"/>
        </w:rPr>
      </w:pPr>
      <w:r w:rsidRPr="00750C1F">
        <w:rPr>
          <w:rFonts w:cs="Arial"/>
          <w:sz w:val="24"/>
          <w:szCs w:val="24"/>
        </w:rPr>
        <w:t>Professional Pathway Accountabilities</w:t>
      </w:r>
    </w:p>
    <w:p w14:paraId="01E1D0C5"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Engage in continuous professional learning and development, including completion of all required apprenticeship training, EDI, and regulatory courses.</w:t>
      </w:r>
    </w:p>
    <w:p w14:paraId="762EC197" w14:textId="71F2F2C2" w:rsidR="00202FBE" w:rsidRDefault="00202FBE" w:rsidP="00574B6A">
      <w:pPr>
        <w:pStyle w:val="ListParagraph"/>
        <w:numPr>
          <w:ilvl w:val="0"/>
          <w:numId w:val="14"/>
        </w:numPr>
        <w:rPr>
          <w:rFonts w:ascii="Arial" w:eastAsia="Arial" w:hAnsi="Arial" w:cs="Arial"/>
          <w:sz w:val="24"/>
        </w:rPr>
      </w:pPr>
      <w:r w:rsidRPr="70B62DA2">
        <w:rPr>
          <w:rFonts w:ascii="Arial" w:eastAsia="Arial" w:hAnsi="Arial" w:cs="Arial"/>
          <w:sz w:val="24"/>
        </w:rPr>
        <w:t>Helping to embrace a culture of learning and improving by contributing to the BSST culture of change by role modelling the behaviours and values of OCC</w:t>
      </w:r>
    </w:p>
    <w:p w14:paraId="4F12BAD8"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Undertake a variety of assigned tasks under supervision, progressively taking ownership of specific responsibilities (such as social work progression panels and project work).</w:t>
      </w:r>
    </w:p>
    <w:p w14:paraId="1C96C52E"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Assist in problem-solving and issue resolution during project and operational delivery, referring complex matters to senior colleagues as appropriate.</w:t>
      </w:r>
    </w:p>
    <w:p w14:paraId="5F173A32"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Acquire and maintain up-to-date knowledge of relevant regulations, standards, and best practice in adult social care and council operations.</w:t>
      </w:r>
    </w:p>
    <w:p w14:paraId="19206AC1"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Ensure accurate and timely data entry and management across relevant systems (e.g., uploading emails and correspondence to case management systems).</w:t>
      </w:r>
    </w:p>
    <w:p w14:paraId="0BAC38BF"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Handle a broad range of enquiries from internal and external stakeholders, providing information and support in a professional and courteous manner.</w:t>
      </w:r>
    </w:p>
    <w:p w14:paraId="6909A790" w14:textId="77777777"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Manage communications on behalf of managers and executives, including drafting emails, letters, and supporting documentation.</w:t>
      </w:r>
    </w:p>
    <w:p w14:paraId="3D7F3DB6" w14:textId="61665C60"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Undertaking all mandatory training and completing the associated apprenticeship qualification in line with targets and attendance requirements</w:t>
      </w:r>
    </w:p>
    <w:p w14:paraId="4F291CBD" w14:textId="5F102340" w:rsidR="00574B6A" w:rsidRDefault="00574B6A" w:rsidP="00574B6A">
      <w:pPr>
        <w:pStyle w:val="ListParagraph"/>
        <w:numPr>
          <w:ilvl w:val="0"/>
          <w:numId w:val="14"/>
        </w:numPr>
        <w:rPr>
          <w:rFonts w:ascii="Arial" w:eastAsia="Arial" w:hAnsi="Arial" w:cs="Arial"/>
          <w:sz w:val="24"/>
        </w:rPr>
      </w:pPr>
      <w:r w:rsidRPr="70B62DA2">
        <w:rPr>
          <w:rFonts w:ascii="Arial" w:eastAsia="Arial" w:hAnsi="Arial" w:cs="Arial"/>
          <w:sz w:val="24"/>
        </w:rPr>
        <w:t>Demonstrating flexibility to undertake additional duties commensurate with the role’s grade and responsibilities, including supporting Grade 6-equivalent duties as required</w:t>
      </w:r>
    </w:p>
    <w:p w14:paraId="1985D0CC" w14:textId="3F928104" w:rsidR="00574B6A" w:rsidRDefault="00574B6A" w:rsidP="00574B6A">
      <w:pPr>
        <w:pStyle w:val="Heading1"/>
        <w:rPr>
          <w:b w:val="0"/>
          <w:sz w:val="24"/>
        </w:rPr>
      </w:pPr>
      <w:r w:rsidRPr="70B62DA2">
        <w:rPr>
          <w:b w:val="0"/>
          <w:sz w:val="24"/>
        </w:rPr>
        <w:t xml:space="preserve">Participate actively in projects and initiatives, providing evidence of impact and </w:t>
      </w:r>
      <w:r w:rsidR="00202FBE" w:rsidRPr="70B62DA2">
        <w:rPr>
          <w:b w:val="0"/>
          <w:sz w:val="24"/>
        </w:rPr>
        <w:t xml:space="preserve">proactively </w:t>
      </w:r>
      <w:r w:rsidRPr="70B62DA2">
        <w:rPr>
          <w:b w:val="0"/>
          <w:sz w:val="24"/>
        </w:rPr>
        <w:t>supporting continuous improvement across operational and locality teams</w:t>
      </w:r>
      <w:r w:rsidR="00202FBE" w:rsidRPr="70B62DA2">
        <w:rPr>
          <w:b w:val="0"/>
          <w:sz w:val="24"/>
        </w:rPr>
        <w:t xml:space="preserve"> </w:t>
      </w:r>
    </w:p>
    <w:p w14:paraId="7632F0B1" w14:textId="7C10547A" w:rsidR="00586503" w:rsidRPr="00750C1F" w:rsidRDefault="00F50B0D" w:rsidP="00114762">
      <w:pPr>
        <w:pStyle w:val="Heading1"/>
        <w:rPr>
          <w:rFonts w:cs="Arial"/>
          <w:sz w:val="24"/>
        </w:rPr>
      </w:pPr>
      <w:r w:rsidRPr="00750C1F">
        <w:rPr>
          <w:rFonts w:cs="Arial"/>
          <w:sz w:val="24"/>
        </w:rPr>
        <w:t xml:space="preserve">Our </w:t>
      </w:r>
      <w:r w:rsidR="00586503" w:rsidRPr="00750C1F">
        <w:rPr>
          <w:rFonts w:cs="Arial"/>
          <w:sz w:val="24"/>
        </w:rPr>
        <w:t xml:space="preserve">Values </w:t>
      </w:r>
    </w:p>
    <w:p w14:paraId="4E6DFD59" w14:textId="61086E18" w:rsidR="00882210" w:rsidRPr="00750C1F" w:rsidRDefault="00882210" w:rsidP="00882210">
      <w:pPr>
        <w:rPr>
          <w:rFonts w:ascii="Arial" w:hAnsi="Arial" w:cs="Arial"/>
          <w:color w:val="333333"/>
          <w:sz w:val="24"/>
          <w:lang w:eastAsia="en-GB"/>
        </w:rPr>
      </w:pPr>
      <w:r w:rsidRPr="00750C1F">
        <w:rPr>
          <w:rFonts w:ascii="Arial" w:hAnsi="Arial" w:cs="Arial"/>
          <w:color w:val="333333"/>
          <w:sz w:val="24"/>
          <w:shd w:val="clear" w:color="auto" w:fill="FFFFFF"/>
          <w:lang w:eastAsia="en-GB"/>
        </w:rPr>
        <w:t>Our</w:t>
      </w:r>
      <w:r w:rsidR="00E772DE" w:rsidRPr="00750C1F">
        <w:rPr>
          <w:rFonts w:ascii="Arial" w:hAnsi="Arial" w:cs="Arial"/>
          <w:color w:val="333333"/>
          <w:sz w:val="24"/>
          <w:shd w:val="clear" w:color="auto" w:fill="FFFFFF"/>
          <w:lang w:eastAsia="en-GB"/>
        </w:rPr>
        <w:t xml:space="preserve"> </w:t>
      </w:r>
      <w:r w:rsidRPr="00750C1F">
        <w:rPr>
          <w:rFonts w:ascii="Arial" w:hAnsi="Arial" w:cs="Arial"/>
          <w:color w:val="333333"/>
          <w:sz w:val="24"/>
          <w:shd w:val="clear" w:color="auto" w:fill="FFFFFF"/>
          <w:lang w:eastAsia="en-GB"/>
        </w:rPr>
        <w:t>organisational values underpin everything we do and say and are supported by policies, processes and guidance. In short</w:t>
      </w:r>
      <w:r w:rsidR="00F50B0D" w:rsidRPr="00750C1F">
        <w:rPr>
          <w:rFonts w:ascii="Arial" w:hAnsi="Arial" w:cs="Arial"/>
          <w:color w:val="333333"/>
          <w:sz w:val="24"/>
          <w:shd w:val="clear" w:color="auto" w:fill="FFFFFF"/>
          <w:lang w:eastAsia="en-GB"/>
        </w:rPr>
        <w:t xml:space="preserve">, </w:t>
      </w:r>
      <w:r w:rsidRPr="00750C1F">
        <w:rPr>
          <w:rFonts w:ascii="Arial" w:hAnsi="Arial" w:cs="Arial"/>
          <w:color w:val="333333"/>
          <w:sz w:val="24"/>
          <w:shd w:val="clear" w:color="auto" w:fill="FFFFFF"/>
          <w:lang w:eastAsia="en-GB"/>
        </w:rPr>
        <w:t>our values describe ‘the way we do things here’</w:t>
      </w:r>
      <w:r w:rsidR="00F50B0D" w:rsidRPr="00750C1F">
        <w:rPr>
          <w:rFonts w:ascii="Arial" w:hAnsi="Arial" w:cs="Arial"/>
          <w:color w:val="333333"/>
          <w:sz w:val="24"/>
          <w:shd w:val="clear" w:color="auto" w:fill="FFFFFF"/>
          <w:lang w:eastAsia="en-GB"/>
        </w:rPr>
        <w:t xml:space="preserve"> so that we deliver great services for</w:t>
      </w:r>
      <w:r w:rsidRPr="00750C1F">
        <w:rPr>
          <w:rFonts w:ascii="Arial" w:hAnsi="Arial" w:cs="Arial"/>
          <w:color w:val="333333"/>
          <w:sz w:val="24"/>
          <w:shd w:val="clear" w:color="auto" w:fill="FFFFFF"/>
          <w:lang w:eastAsia="en-GB"/>
        </w:rPr>
        <w:t xml:space="preserve"> our residents.</w:t>
      </w:r>
      <w:r w:rsidR="007A5ECF" w:rsidRPr="00750C1F">
        <w:rPr>
          <w:rFonts w:ascii="Arial" w:hAnsi="Arial" w:cs="Arial"/>
          <w:color w:val="333333"/>
          <w:sz w:val="24"/>
          <w:shd w:val="clear" w:color="auto" w:fill="FFFFFF"/>
          <w:lang w:eastAsia="en-GB"/>
        </w:rPr>
        <w:t xml:space="preserve"> </w:t>
      </w:r>
      <w:r w:rsidRPr="00750C1F">
        <w:rPr>
          <w:rFonts w:ascii="Arial" w:hAnsi="Arial" w:cs="Arial"/>
          <w:color w:val="333333"/>
          <w:sz w:val="24"/>
          <w:lang w:eastAsia="en-GB"/>
        </w:rPr>
        <w:t>Our values are:</w:t>
      </w:r>
    </w:p>
    <w:p w14:paraId="6C9D2741" w14:textId="77777777" w:rsidR="00882210" w:rsidRPr="00750C1F" w:rsidRDefault="00882210" w:rsidP="00882210">
      <w:pPr>
        <w:numPr>
          <w:ilvl w:val="0"/>
          <w:numId w:val="7"/>
        </w:numPr>
        <w:spacing w:after="75"/>
        <w:ind w:left="1020"/>
        <w:rPr>
          <w:rFonts w:ascii="Arial" w:hAnsi="Arial" w:cs="Arial"/>
          <w:color w:val="333333"/>
          <w:sz w:val="24"/>
          <w:lang w:eastAsia="en-GB"/>
        </w:rPr>
      </w:pPr>
      <w:r w:rsidRPr="00750C1F">
        <w:rPr>
          <w:rFonts w:ascii="Arial" w:hAnsi="Arial" w:cs="Arial"/>
          <w:color w:val="333333"/>
          <w:sz w:val="24"/>
          <w:lang w:eastAsia="en-GB"/>
        </w:rPr>
        <w:t>Always learning</w:t>
      </w:r>
    </w:p>
    <w:p w14:paraId="63F7E657" w14:textId="77777777" w:rsidR="00882210" w:rsidRPr="00750C1F" w:rsidRDefault="00882210" w:rsidP="00882210">
      <w:pPr>
        <w:numPr>
          <w:ilvl w:val="0"/>
          <w:numId w:val="7"/>
        </w:numPr>
        <w:spacing w:after="75"/>
        <w:ind w:left="1020"/>
        <w:rPr>
          <w:rFonts w:ascii="Arial" w:hAnsi="Arial" w:cs="Arial"/>
          <w:color w:val="333333"/>
          <w:sz w:val="24"/>
          <w:lang w:eastAsia="en-GB"/>
        </w:rPr>
      </w:pPr>
      <w:r w:rsidRPr="00750C1F">
        <w:rPr>
          <w:rFonts w:ascii="Arial" w:hAnsi="Arial" w:cs="Arial"/>
          <w:color w:val="333333"/>
          <w:sz w:val="24"/>
          <w:lang w:eastAsia="en-GB"/>
        </w:rPr>
        <w:lastRenderedPageBreak/>
        <w:t>Be kind and care</w:t>
      </w:r>
    </w:p>
    <w:p w14:paraId="384C9004" w14:textId="77777777" w:rsidR="00882210" w:rsidRPr="00750C1F" w:rsidRDefault="00882210" w:rsidP="00882210">
      <w:pPr>
        <w:numPr>
          <w:ilvl w:val="0"/>
          <w:numId w:val="7"/>
        </w:numPr>
        <w:spacing w:after="75"/>
        <w:ind w:left="1020"/>
        <w:rPr>
          <w:rFonts w:ascii="Arial" w:hAnsi="Arial" w:cs="Arial"/>
          <w:color w:val="333333"/>
          <w:sz w:val="24"/>
          <w:lang w:eastAsia="en-GB"/>
        </w:rPr>
      </w:pPr>
      <w:r w:rsidRPr="00750C1F">
        <w:rPr>
          <w:rFonts w:ascii="Arial" w:hAnsi="Arial" w:cs="Arial"/>
          <w:color w:val="333333"/>
          <w:sz w:val="24"/>
          <w:lang w:eastAsia="en-GB"/>
        </w:rPr>
        <w:t>Equality and integrity in all we do</w:t>
      </w:r>
    </w:p>
    <w:p w14:paraId="6C3DBF52" w14:textId="77777777" w:rsidR="00882210" w:rsidRPr="00750C1F" w:rsidRDefault="00882210" w:rsidP="00882210">
      <w:pPr>
        <w:numPr>
          <w:ilvl w:val="0"/>
          <w:numId w:val="7"/>
        </w:numPr>
        <w:spacing w:after="75"/>
        <w:ind w:left="1020"/>
        <w:rPr>
          <w:rFonts w:ascii="Arial" w:hAnsi="Arial" w:cs="Arial"/>
          <w:color w:val="333333"/>
          <w:sz w:val="24"/>
          <w:lang w:eastAsia="en-GB"/>
        </w:rPr>
      </w:pPr>
      <w:r w:rsidRPr="00750C1F">
        <w:rPr>
          <w:rFonts w:ascii="Arial" w:hAnsi="Arial" w:cs="Arial"/>
          <w:color w:val="333333"/>
          <w:sz w:val="24"/>
          <w:lang w:eastAsia="en-GB"/>
        </w:rPr>
        <w:t>Taking responsibility</w:t>
      </w:r>
    </w:p>
    <w:p w14:paraId="17E18CC6" w14:textId="77777777" w:rsidR="00882210" w:rsidRPr="00750C1F" w:rsidRDefault="00882210" w:rsidP="00882210">
      <w:pPr>
        <w:numPr>
          <w:ilvl w:val="0"/>
          <w:numId w:val="7"/>
        </w:numPr>
        <w:spacing w:after="75"/>
        <w:ind w:left="1020"/>
        <w:rPr>
          <w:rFonts w:ascii="Arial" w:hAnsi="Arial" w:cs="Arial"/>
          <w:color w:val="333333"/>
          <w:sz w:val="24"/>
          <w:lang w:eastAsia="en-GB"/>
        </w:rPr>
      </w:pPr>
      <w:r w:rsidRPr="00750C1F">
        <w:rPr>
          <w:rFonts w:ascii="Arial" w:hAnsi="Arial" w:cs="Arial"/>
          <w:color w:val="333333"/>
          <w:sz w:val="24"/>
          <w:lang w:eastAsia="en-GB"/>
        </w:rPr>
        <w:t>Daring to do it differently </w:t>
      </w:r>
    </w:p>
    <w:p w14:paraId="4408ED0F" w14:textId="65B3538C" w:rsidR="00750C1F" w:rsidRPr="00750C1F" w:rsidRDefault="00F50B0D" w:rsidP="00750C1F">
      <w:pPr>
        <w:rPr>
          <w:rFonts w:ascii="Arial" w:hAnsi="Arial" w:cs="Arial"/>
          <w:sz w:val="24"/>
        </w:rPr>
      </w:pPr>
      <w:r w:rsidRPr="00750C1F">
        <w:rPr>
          <w:rFonts w:ascii="Arial" w:hAnsi="Arial" w:cs="Arial"/>
          <w:sz w:val="24"/>
        </w:rPr>
        <w:t xml:space="preserve">Everyone that works for us demonstrates their commitment to these values.  We will ask you to demonstrate your </w:t>
      </w:r>
      <w:r w:rsidR="00882210" w:rsidRPr="00750C1F">
        <w:rPr>
          <w:rFonts w:ascii="Arial" w:hAnsi="Arial" w:cs="Arial"/>
          <w:sz w:val="24"/>
        </w:rPr>
        <w:t>commitment to these values</w:t>
      </w:r>
      <w:r w:rsidRPr="00750C1F">
        <w:rPr>
          <w:rFonts w:ascii="Arial" w:hAnsi="Arial" w:cs="Arial"/>
          <w:sz w:val="24"/>
        </w:rPr>
        <w:t>,</w:t>
      </w:r>
      <w:r w:rsidR="00882210" w:rsidRPr="00750C1F">
        <w:rPr>
          <w:rFonts w:ascii="Arial" w:hAnsi="Arial" w:cs="Arial"/>
          <w:sz w:val="24"/>
        </w:rPr>
        <w:t xml:space="preserve"> and their associated behaviours</w:t>
      </w:r>
      <w:r w:rsidRPr="00750C1F">
        <w:rPr>
          <w:rFonts w:ascii="Arial" w:hAnsi="Arial" w:cs="Arial"/>
          <w:sz w:val="24"/>
        </w:rPr>
        <w:t>,</w:t>
      </w:r>
      <w:r w:rsidR="00F25B75" w:rsidRPr="00750C1F">
        <w:rPr>
          <w:rFonts w:ascii="Arial" w:hAnsi="Arial" w:cs="Arial"/>
          <w:sz w:val="24"/>
        </w:rPr>
        <w:t xml:space="preserve"> </w:t>
      </w:r>
      <w:r w:rsidRPr="00750C1F">
        <w:rPr>
          <w:rFonts w:ascii="Arial" w:hAnsi="Arial" w:cs="Arial"/>
          <w:sz w:val="24"/>
        </w:rPr>
        <w:t>throughout the application</w:t>
      </w:r>
      <w:r w:rsidR="00F25B75" w:rsidRPr="00750C1F">
        <w:rPr>
          <w:rFonts w:ascii="Arial" w:hAnsi="Arial" w:cs="Arial"/>
          <w:sz w:val="24"/>
        </w:rPr>
        <w:t xml:space="preserve"> process</w:t>
      </w:r>
      <w:r w:rsidR="00882210" w:rsidRPr="00750C1F">
        <w:rPr>
          <w:rFonts w:ascii="Arial" w:hAnsi="Arial" w:cs="Arial"/>
          <w:sz w:val="24"/>
        </w:rPr>
        <w:t>.</w:t>
      </w:r>
      <w:r w:rsidR="00750C1F">
        <w:rPr>
          <w:rFonts w:ascii="Arial" w:hAnsi="Arial" w:cs="Arial"/>
          <w:sz w:val="24"/>
        </w:rPr>
        <w:br/>
      </w:r>
      <w:r w:rsidR="00750C1F">
        <w:rPr>
          <w:rFonts w:ascii="Arial" w:hAnsi="Arial" w:cs="Arial"/>
          <w:sz w:val="24"/>
        </w:rPr>
        <w:br/>
      </w:r>
      <w:r w:rsidR="00750C1F" w:rsidRPr="00750C1F">
        <w:rPr>
          <w:rFonts w:ascii="Arial" w:hAnsi="Arial" w:cs="Arial"/>
          <w:b/>
          <w:bCs/>
          <w:sz w:val="24"/>
        </w:rPr>
        <w:t>Safeguarding</w:t>
      </w:r>
      <w:r w:rsidR="00750C1F">
        <w:rPr>
          <w:rFonts w:ascii="Arial" w:hAnsi="Arial" w:cs="Arial"/>
          <w:sz w:val="24"/>
        </w:rPr>
        <w:br/>
      </w:r>
      <w:r w:rsidR="00750C1F">
        <w:rPr>
          <w:rFonts w:ascii="Arial" w:hAnsi="Arial" w:cs="Arial"/>
          <w:sz w:val="24"/>
        </w:rPr>
        <w:br/>
      </w:r>
      <w:r w:rsidR="00750C1F" w:rsidRPr="00750C1F">
        <w:rPr>
          <w:rFonts w:ascii="Arial" w:hAnsi="Arial" w:cs="Arial"/>
          <w:sz w:val="24"/>
        </w:rPr>
        <w:t>Everyone at Oxfordshire County Council has a responsibility to safeguard and promote the wellbeing of children, young people and adults, by being alert to concerns, acting with care and integrity, and following the correct policies and procedures to keep people safe.</w:t>
      </w:r>
    </w:p>
    <w:p w14:paraId="2F84EA2E" w14:textId="257B2A33" w:rsidR="00586503" w:rsidRPr="00750C1F" w:rsidRDefault="00586503" w:rsidP="00586503">
      <w:pPr>
        <w:rPr>
          <w:rFonts w:ascii="Arial" w:hAnsi="Arial" w:cs="Arial"/>
          <w:sz w:val="24"/>
        </w:rPr>
      </w:pPr>
    </w:p>
    <w:p w14:paraId="37238517" w14:textId="68B5A1C3" w:rsidR="00E772DE" w:rsidRPr="00750C1F" w:rsidRDefault="00E772DE">
      <w:pPr>
        <w:rPr>
          <w:rFonts w:ascii="Arial" w:hAnsi="Arial" w:cs="Arial"/>
          <w:sz w:val="24"/>
        </w:rPr>
      </w:pPr>
      <w:r w:rsidRPr="00750C1F">
        <w:rPr>
          <w:rFonts w:ascii="Arial" w:hAnsi="Arial" w:cs="Arial"/>
          <w:sz w:val="24"/>
        </w:rPr>
        <w:br w:type="page"/>
      </w:r>
    </w:p>
    <w:p w14:paraId="181D80F4" w14:textId="334EEEFB" w:rsidR="00114762" w:rsidRPr="00750C1F" w:rsidRDefault="00114762" w:rsidP="00114762">
      <w:pPr>
        <w:pStyle w:val="Heading1"/>
        <w:rPr>
          <w:rFonts w:cs="Arial"/>
        </w:rPr>
      </w:pPr>
      <w:r w:rsidRPr="00750C1F">
        <w:rPr>
          <w:rFonts w:cs="Arial"/>
        </w:rPr>
        <w:lastRenderedPageBreak/>
        <w:t xml:space="preserve">Section B: Selection </w:t>
      </w:r>
      <w:r w:rsidRPr="00750C1F">
        <w:rPr>
          <w:rFonts w:cs="Arial"/>
          <w:szCs w:val="40"/>
        </w:rPr>
        <w:t>Criteria</w:t>
      </w:r>
      <w:r w:rsidR="00EF6D56" w:rsidRPr="00750C1F">
        <w:rPr>
          <w:rFonts w:cs="Arial"/>
        </w:rPr>
        <w:t>/Person Specification</w:t>
      </w:r>
    </w:p>
    <w:p w14:paraId="3EE8E0E4" w14:textId="150B6517" w:rsidR="00114762" w:rsidRPr="00750C1F" w:rsidRDefault="00114762" w:rsidP="00114762">
      <w:pPr>
        <w:jc w:val="both"/>
        <w:rPr>
          <w:rFonts w:ascii="Arial" w:hAnsi="Arial" w:cs="Arial"/>
          <w:sz w:val="24"/>
          <w:szCs w:val="28"/>
        </w:rPr>
      </w:pPr>
      <w:bookmarkStart w:id="5" w:name="_Hlk535396426"/>
      <w:r w:rsidRPr="00750C1F">
        <w:rPr>
          <w:rFonts w:ascii="Arial" w:hAnsi="Arial" w:cs="Arial"/>
          <w:sz w:val="24"/>
          <w:szCs w:val="28"/>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750C1F" w:rsidRDefault="00114762" w:rsidP="00114762">
      <w:pPr>
        <w:jc w:val="both"/>
        <w:rPr>
          <w:rFonts w:ascii="Arial" w:hAnsi="Arial" w:cs="Arial"/>
          <w:sz w:val="24"/>
          <w:szCs w:val="28"/>
        </w:rPr>
      </w:pPr>
    </w:p>
    <w:p w14:paraId="77478AE2" w14:textId="6E686206" w:rsidR="00114762" w:rsidRPr="00750C1F" w:rsidRDefault="00114762" w:rsidP="00114762">
      <w:pPr>
        <w:jc w:val="both"/>
        <w:rPr>
          <w:rFonts w:ascii="Arial" w:hAnsi="Arial" w:cs="Arial"/>
          <w:bCs/>
          <w:sz w:val="24"/>
          <w:szCs w:val="28"/>
        </w:rPr>
      </w:pPr>
      <w:r w:rsidRPr="00750C1F">
        <w:rPr>
          <w:rFonts w:ascii="Arial" w:hAnsi="Arial" w:cs="Arial"/>
          <w:sz w:val="24"/>
          <w:szCs w:val="28"/>
        </w:rPr>
        <w:t>Each of the criteria listed below</w:t>
      </w:r>
      <w:r w:rsidR="00F25B75" w:rsidRPr="00750C1F">
        <w:rPr>
          <w:rFonts w:ascii="Arial" w:hAnsi="Arial" w:cs="Arial"/>
          <w:sz w:val="24"/>
          <w:szCs w:val="28"/>
        </w:rPr>
        <w:t>,</w:t>
      </w:r>
      <w:r w:rsidRPr="00750C1F">
        <w:rPr>
          <w:rFonts w:ascii="Arial" w:hAnsi="Arial" w:cs="Arial"/>
          <w:sz w:val="24"/>
          <w:szCs w:val="28"/>
        </w:rPr>
        <w:t xml:space="preserve"> </w:t>
      </w:r>
      <w:r w:rsidR="00F25B75" w:rsidRPr="00750C1F">
        <w:rPr>
          <w:rFonts w:ascii="Arial" w:hAnsi="Arial" w:cs="Arial"/>
          <w:sz w:val="24"/>
          <w:szCs w:val="28"/>
        </w:rPr>
        <w:t xml:space="preserve">and your commitment to our values, </w:t>
      </w:r>
      <w:r w:rsidRPr="00750C1F">
        <w:rPr>
          <w:rFonts w:ascii="Arial" w:hAnsi="Arial" w:cs="Arial"/>
          <w:sz w:val="24"/>
          <w:szCs w:val="28"/>
        </w:rPr>
        <w:t>will be measured through</w:t>
      </w:r>
      <w:r w:rsidR="00DD3ED0" w:rsidRPr="00750C1F">
        <w:rPr>
          <w:rFonts w:ascii="Arial" w:hAnsi="Arial" w:cs="Arial"/>
          <w:sz w:val="24"/>
          <w:szCs w:val="28"/>
        </w:rPr>
        <w:t xml:space="preserve"> </w:t>
      </w:r>
      <w:r w:rsidRPr="00750C1F">
        <w:rPr>
          <w:rFonts w:ascii="Arial" w:hAnsi="Arial" w:cs="Arial"/>
          <w:sz w:val="24"/>
          <w:szCs w:val="28"/>
        </w:rPr>
        <w:t>the a</w:t>
      </w:r>
      <w:r w:rsidRPr="00750C1F">
        <w:rPr>
          <w:rFonts w:ascii="Arial" w:hAnsi="Arial" w:cs="Arial"/>
          <w:bCs/>
          <w:sz w:val="24"/>
          <w:szCs w:val="28"/>
        </w:rPr>
        <w:t>pplication form</w:t>
      </w:r>
      <w:r w:rsidR="00586503" w:rsidRPr="00750C1F">
        <w:rPr>
          <w:rFonts w:ascii="Arial" w:hAnsi="Arial" w:cs="Arial"/>
          <w:bCs/>
          <w:sz w:val="24"/>
          <w:szCs w:val="28"/>
        </w:rPr>
        <w:t>/CV</w:t>
      </w:r>
      <w:r w:rsidRPr="00750C1F">
        <w:rPr>
          <w:rFonts w:ascii="Arial" w:hAnsi="Arial" w:cs="Arial"/>
          <w:bCs/>
          <w:sz w:val="24"/>
          <w:szCs w:val="28"/>
        </w:rPr>
        <w:t xml:space="preserve"> (A)</w:t>
      </w:r>
      <w:r w:rsidR="00DD3ED0" w:rsidRPr="00750C1F">
        <w:rPr>
          <w:rFonts w:ascii="Arial" w:hAnsi="Arial" w:cs="Arial"/>
          <w:bCs/>
          <w:sz w:val="24"/>
          <w:szCs w:val="28"/>
        </w:rPr>
        <w:t xml:space="preserve"> and optionally</w:t>
      </w:r>
      <w:r w:rsidR="00586503" w:rsidRPr="00750C1F">
        <w:rPr>
          <w:rFonts w:ascii="Arial" w:hAnsi="Arial" w:cs="Arial"/>
          <w:bCs/>
          <w:sz w:val="24"/>
          <w:szCs w:val="28"/>
        </w:rPr>
        <w:t xml:space="preserve"> one or more of the following</w:t>
      </w:r>
      <w:r w:rsidR="00DD3ED0" w:rsidRPr="00750C1F">
        <w:rPr>
          <w:rFonts w:ascii="Arial" w:hAnsi="Arial" w:cs="Arial"/>
          <w:bCs/>
          <w:sz w:val="24"/>
          <w:szCs w:val="28"/>
        </w:rPr>
        <w:t xml:space="preserve"> - </w:t>
      </w:r>
      <w:r w:rsidRPr="00750C1F">
        <w:rPr>
          <w:rFonts w:ascii="Arial" w:hAnsi="Arial" w:cs="Arial"/>
          <w:bCs/>
          <w:sz w:val="24"/>
          <w:szCs w:val="28"/>
        </w:rPr>
        <w:t>a test / exercise (T), an interview (I), a presentation (P) or documentation (D).</w:t>
      </w:r>
      <w:r w:rsidR="00AD47F9" w:rsidRPr="00750C1F">
        <w:rPr>
          <w:rFonts w:ascii="Arial" w:hAnsi="Arial" w:cs="Arial"/>
          <w:bCs/>
          <w:sz w:val="24"/>
          <w:szCs w:val="28"/>
        </w:rPr>
        <w:t xml:space="preserve"> </w:t>
      </w:r>
      <w:r w:rsidRPr="00750C1F">
        <w:rPr>
          <w:rFonts w:ascii="Arial" w:hAnsi="Arial" w:cs="Arial"/>
          <w:bCs/>
          <w:sz w:val="24"/>
          <w:szCs w:val="28"/>
        </w:rPr>
        <w:t xml:space="preserve">You must provide a supporting statement as part of your application which includes examples and evidence of when you have demonstrated the criteria listed below. </w:t>
      </w:r>
    </w:p>
    <w:p w14:paraId="7BDEAC18" w14:textId="77777777" w:rsidR="00586503" w:rsidRPr="00750C1F" w:rsidRDefault="00586503" w:rsidP="00114762">
      <w:pPr>
        <w:jc w:val="both"/>
        <w:rPr>
          <w:rFonts w:ascii="Arial" w:hAnsi="Arial" w:cs="Arial"/>
          <w:bCs/>
          <w:sz w:val="24"/>
          <w:szCs w:val="28"/>
        </w:rPr>
      </w:pPr>
    </w:p>
    <w:tbl>
      <w:tblPr>
        <w:tblStyle w:val="TableGridLight"/>
        <w:tblW w:w="5073" w:type="pct"/>
        <w:tblLook w:val="01E0" w:firstRow="1" w:lastRow="1" w:firstColumn="1" w:lastColumn="1" w:noHBand="0" w:noVBand="0"/>
      </w:tblPr>
      <w:tblGrid>
        <w:gridCol w:w="8306"/>
        <w:gridCol w:w="2038"/>
      </w:tblGrid>
      <w:tr w:rsidR="00114762" w:rsidRPr="00750C1F" w14:paraId="4C16A814" w14:textId="77777777" w:rsidTr="005021D7">
        <w:trPr>
          <w:trHeight w:val="80"/>
        </w:trPr>
        <w:tc>
          <w:tcPr>
            <w:tcW w:w="4015" w:type="pct"/>
          </w:tcPr>
          <w:bookmarkEnd w:id="5"/>
          <w:p w14:paraId="0EA7E8DB" w14:textId="77777777" w:rsidR="00114762" w:rsidRPr="00750C1F" w:rsidRDefault="00114762" w:rsidP="00C927F1">
            <w:pPr>
              <w:pStyle w:val="Heading3"/>
              <w:rPr>
                <w:rFonts w:cs="Arial"/>
              </w:rPr>
            </w:pPr>
            <w:r w:rsidRPr="00750C1F">
              <w:rPr>
                <w:rFonts w:cs="Arial"/>
              </w:rPr>
              <w:t>Essential Criteria</w:t>
            </w:r>
          </w:p>
        </w:tc>
        <w:tc>
          <w:tcPr>
            <w:tcW w:w="985" w:type="pct"/>
          </w:tcPr>
          <w:p w14:paraId="5A9CCAA3" w14:textId="77777777" w:rsidR="00114762" w:rsidRPr="00750C1F" w:rsidRDefault="00114762" w:rsidP="00A405EF">
            <w:pPr>
              <w:pStyle w:val="Heading3"/>
              <w:rPr>
                <w:rFonts w:cs="Arial"/>
              </w:rPr>
            </w:pPr>
            <w:r w:rsidRPr="00750C1F">
              <w:rPr>
                <w:rFonts w:cs="Arial"/>
              </w:rPr>
              <w:t>Assessed By:</w:t>
            </w:r>
          </w:p>
        </w:tc>
      </w:tr>
      <w:tr w:rsidR="00114762" w:rsidRPr="00750C1F" w14:paraId="5A5B663D" w14:textId="77777777" w:rsidTr="005021D7">
        <w:tc>
          <w:tcPr>
            <w:tcW w:w="4015" w:type="pct"/>
          </w:tcPr>
          <w:p w14:paraId="4DB981DB" w14:textId="77777777" w:rsidR="00A67749" w:rsidRPr="00750C1F" w:rsidRDefault="00A67749" w:rsidP="00A67749">
            <w:pPr>
              <w:rPr>
                <w:rFonts w:ascii="Arial" w:eastAsiaTheme="minorHAnsi" w:hAnsi="Arial" w:cs="Arial"/>
                <w:b/>
                <w:bCs/>
                <w:sz w:val="24"/>
              </w:rPr>
            </w:pPr>
            <w:r w:rsidRPr="00750C1F">
              <w:rPr>
                <w:rFonts w:ascii="Arial" w:eastAsiaTheme="minorHAnsi" w:hAnsi="Arial" w:cs="Arial"/>
                <w:b/>
                <w:bCs/>
                <w:sz w:val="24"/>
              </w:rPr>
              <w:t>Educational achievements, Qualifications, Training and Knowledge:</w:t>
            </w:r>
          </w:p>
          <w:p w14:paraId="1C3AF171" w14:textId="551C8E6C" w:rsidR="00DA7303" w:rsidRPr="00750C1F" w:rsidRDefault="00A67749" w:rsidP="00A67749">
            <w:pPr>
              <w:ind w:left="120" w:hanging="120"/>
              <w:rPr>
                <w:rFonts w:ascii="Arial" w:eastAsiaTheme="minorHAnsi" w:hAnsi="Arial" w:cs="Arial"/>
                <w:sz w:val="24"/>
              </w:rPr>
            </w:pPr>
            <w:r w:rsidRPr="00750C1F">
              <w:rPr>
                <w:rFonts w:ascii="Arial" w:eastAsiaTheme="minorHAnsi" w:hAnsi="Arial" w:cs="Arial"/>
                <w:sz w:val="24"/>
              </w:rPr>
              <w:t>Numeracy and Literacy skills at Level 2 (equivalent to 4 GCSE Grades A*- C/4-9 including English and Maths)</w:t>
            </w:r>
          </w:p>
        </w:tc>
        <w:tc>
          <w:tcPr>
            <w:tcW w:w="985" w:type="pct"/>
          </w:tcPr>
          <w:p w14:paraId="1C4D3E4A" w14:textId="318550BF" w:rsidR="00114762" w:rsidRPr="00750C1F" w:rsidRDefault="00A67749" w:rsidP="007A55C8">
            <w:pPr>
              <w:spacing w:before="120" w:after="120"/>
              <w:jc w:val="both"/>
              <w:rPr>
                <w:rFonts w:ascii="Arial" w:hAnsi="Arial" w:cs="Arial"/>
                <w:noProof/>
                <w:sz w:val="24"/>
              </w:rPr>
            </w:pPr>
            <w:r w:rsidRPr="00750C1F">
              <w:rPr>
                <w:rFonts w:ascii="Arial" w:hAnsi="Arial" w:cs="Arial"/>
                <w:noProof/>
                <w:sz w:val="24"/>
              </w:rPr>
              <w:t>D</w:t>
            </w:r>
          </w:p>
        </w:tc>
      </w:tr>
      <w:tr w:rsidR="00114762" w:rsidRPr="00750C1F" w14:paraId="3F9D28AE" w14:textId="77777777" w:rsidTr="005021D7">
        <w:tc>
          <w:tcPr>
            <w:tcW w:w="4015" w:type="pct"/>
          </w:tcPr>
          <w:p w14:paraId="7F6E0554" w14:textId="4D99288E" w:rsidR="00114762" w:rsidRPr="00750C1F" w:rsidRDefault="00A67749" w:rsidP="00C927F1">
            <w:pPr>
              <w:spacing w:before="120" w:after="120"/>
              <w:jc w:val="both"/>
              <w:rPr>
                <w:rFonts w:ascii="Arial" w:hAnsi="Arial" w:cs="Arial"/>
                <w:noProof/>
                <w:sz w:val="24"/>
              </w:rPr>
            </w:pPr>
            <w:r w:rsidRPr="00750C1F">
              <w:rPr>
                <w:rFonts w:ascii="Arial" w:hAnsi="Arial" w:cs="Arial"/>
                <w:noProof/>
                <w:sz w:val="24"/>
              </w:rPr>
              <w:t>Strong ICT skills including MS Office and the ability to learn and navigate new systems with ease</w:t>
            </w:r>
          </w:p>
        </w:tc>
        <w:tc>
          <w:tcPr>
            <w:tcW w:w="985" w:type="pct"/>
          </w:tcPr>
          <w:p w14:paraId="3ACF592F" w14:textId="4530024D" w:rsidR="00114762" w:rsidRPr="00750C1F" w:rsidRDefault="00A67749" w:rsidP="007A55C8">
            <w:pPr>
              <w:spacing w:before="120" w:after="120"/>
              <w:jc w:val="both"/>
              <w:rPr>
                <w:rFonts w:ascii="Arial" w:hAnsi="Arial" w:cs="Arial"/>
                <w:noProof/>
                <w:sz w:val="24"/>
              </w:rPr>
            </w:pPr>
            <w:r w:rsidRPr="00750C1F">
              <w:rPr>
                <w:rFonts w:ascii="Arial" w:hAnsi="Arial" w:cs="Arial"/>
                <w:noProof/>
                <w:sz w:val="24"/>
              </w:rPr>
              <w:t>T,I,A</w:t>
            </w:r>
          </w:p>
        </w:tc>
      </w:tr>
      <w:tr w:rsidR="00A67749" w:rsidRPr="00750C1F" w14:paraId="26CC1E89" w14:textId="77777777" w:rsidTr="00DF310D">
        <w:tc>
          <w:tcPr>
            <w:tcW w:w="4015" w:type="pct"/>
            <w:vAlign w:val="center"/>
          </w:tcPr>
          <w:p w14:paraId="0B2E756E" w14:textId="2A18B631" w:rsidR="00A67749" w:rsidRPr="00750C1F" w:rsidRDefault="00A67749" w:rsidP="00A67749">
            <w:pPr>
              <w:autoSpaceDE w:val="0"/>
              <w:autoSpaceDN w:val="0"/>
              <w:adjustRightInd w:val="0"/>
              <w:spacing w:after="120"/>
              <w:jc w:val="both"/>
              <w:rPr>
                <w:rFonts w:ascii="Arial" w:hAnsi="Arial" w:cs="Arial"/>
                <w:noProof/>
                <w:sz w:val="24"/>
              </w:rPr>
            </w:pPr>
            <w:r w:rsidRPr="00750C1F">
              <w:rPr>
                <w:rFonts w:ascii="Arial" w:hAnsi="Arial" w:cs="Arial"/>
                <w:sz w:val="24"/>
              </w:rPr>
              <w:t>Support managers and teams, including booking meetings and taking minutes</w:t>
            </w:r>
          </w:p>
        </w:tc>
        <w:tc>
          <w:tcPr>
            <w:tcW w:w="985" w:type="pct"/>
          </w:tcPr>
          <w:p w14:paraId="105BA4C0" w14:textId="0FCE25C8" w:rsidR="00A67749" w:rsidRPr="00750C1F" w:rsidRDefault="00A67749" w:rsidP="00A67749">
            <w:pPr>
              <w:spacing w:before="120" w:after="120"/>
              <w:jc w:val="both"/>
              <w:rPr>
                <w:rFonts w:ascii="Arial" w:hAnsi="Arial" w:cs="Arial"/>
                <w:noProof/>
                <w:sz w:val="24"/>
              </w:rPr>
            </w:pPr>
            <w:r w:rsidRPr="00750C1F">
              <w:rPr>
                <w:rFonts w:ascii="Arial" w:hAnsi="Arial" w:cs="Arial"/>
                <w:noProof/>
                <w:sz w:val="24"/>
              </w:rPr>
              <w:t>I,A</w:t>
            </w:r>
          </w:p>
        </w:tc>
      </w:tr>
      <w:tr w:rsidR="00A67749" w:rsidRPr="00750C1F" w14:paraId="55A1407B" w14:textId="77777777" w:rsidTr="00887303">
        <w:tc>
          <w:tcPr>
            <w:tcW w:w="4015" w:type="pct"/>
            <w:vAlign w:val="center"/>
          </w:tcPr>
          <w:p w14:paraId="159FC75D" w14:textId="45E286DE" w:rsidR="00A67749" w:rsidRPr="00750C1F" w:rsidRDefault="00A67749" w:rsidP="00A67749">
            <w:pPr>
              <w:ind w:left="120" w:hanging="120"/>
              <w:rPr>
                <w:rFonts w:ascii="Arial" w:hAnsi="Arial" w:cs="Arial"/>
                <w:sz w:val="24"/>
              </w:rPr>
            </w:pPr>
            <w:r w:rsidRPr="00750C1F">
              <w:rPr>
                <w:rFonts w:ascii="Arial" w:hAnsi="Arial" w:cs="Arial"/>
                <w:sz w:val="24"/>
              </w:rPr>
              <w:t>Ability to communicate effectively by telephone, in writing and in person</w:t>
            </w:r>
          </w:p>
        </w:tc>
        <w:tc>
          <w:tcPr>
            <w:tcW w:w="985" w:type="pct"/>
          </w:tcPr>
          <w:p w14:paraId="2DB00AF6" w14:textId="0CCB857C" w:rsidR="00A67749" w:rsidRPr="00750C1F" w:rsidRDefault="00A67749" w:rsidP="00A67749">
            <w:pPr>
              <w:spacing w:before="120" w:after="120"/>
              <w:jc w:val="both"/>
              <w:rPr>
                <w:rFonts w:ascii="Arial" w:hAnsi="Arial" w:cs="Arial"/>
                <w:noProof/>
                <w:sz w:val="24"/>
              </w:rPr>
            </w:pPr>
            <w:r w:rsidRPr="00750C1F">
              <w:rPr>
                <w:rFonts w:ascii="Arial" w:hAnsi="Arial" w:cs="Arial"/>
                <w:noProof/>
                <w:sz w:val="24"/>
              </w:rPr>
              <w:t>T,I,A</w:t>
            </w:r>
          </w:p>
        </w:tc>
      </w:tr>
      <w:tr w:rsidR="00A67749" w:rsidRPr="00750C1F" w14:paraId="5254FEB9" w14:textId="77777777" w:rsidTr="00887303">
        <w:tc>
          <w:tcPr>
            <w:tcW w:w="4015" w:type="pct"/>
            <w:vAlign w:val="center"/>
          </w:tcPr>
          <w:p w14:paraId="2633829B" w14:textId="52594615" w:rsidR="00A67749" w:rsidRPr="00750C1F" w:rsidRDefault="00A67749" w:rsidP="00A67749">
            <w:pPr>
              <w:rPr>
                <w:rFonts w:ascii="Arial" w:hAnsi="Arial" w:cs="Arial"/>
                <w:sz w:val="24"/>
              </w:rPr>
            </w:pPr>
            <w:r w:rsidRPr="00750C1F">
              <w:rPr>
                <w:rFonts w:ascii="Arial" w:hAnsi="Arial" w:cs="Arial"/>
                <w:sz w:val="24"/>
              </w:rPr>
              <w:t xml:space="preserve">Organised approach to handling a variety of tasks with the ability to work to deadlines. </w:t>
            </w:r>
          </w:p>
        </w:tc>
        <w:tc>
          <w:tcPr>
            <w:tcW w:w="985" w:type="pct"/>
          </w:tcPr>
          <w:p w14:paraId="21263892" w14:textId="3DA7E9EC" w:rsidR="00A67749" w:rsidRPr="00750C1F" w:rsidRDefault="00A67749" w:rsidP="00A67749">
            <w:pPr>
              <w:spacing w:before="120" w:after="120"/>
              <w:jc w:val="both"/>
              <w:rPr>
                <w:rFonts w:ascii="Arial" w:hAnsi="Arial" w:cs="Arial"/>
                <w:noProof/>
                <w:sz w:val="24"/>
              </w:rPr>
            </w:pPr>
            <w:r w:rsidRPr="00750C1F">
              <w:rPr>
                <w:rFonts w:ascii="Arial" w:hAnsi="Arial" w:cs="Arial"/>
                <w:noProof/>
                <w:sz w:val="24"/>
              </w:rPr>
              <w:t>T,I,A</w:t>
            </w:r>
          </w:p>
        </w:tc>
      </w:tr>
      <w:tr w:rsidR="00A67749" w:rsidRPr="00750C1F" w14:paraId="0CD91B74" w14:textId="77777777" w:rsidTr="00887303">
        <w:trPr>
          <w:trHeight w:val="510"/>
        </w:trPr>
        <w:tc>
          <w:tcPr>
            <w:tcW w:w="4015" w:type="pct"/>
            <w:vAlign w:val="center"/>
          </w:tcPr>
          <w:p w14:paraId="21BCD633" w14:textId="2B78BF8D" w:rsidR="00A67749" w:rsidRPr="00750C1F" w:rsidRDefault="00A67749" w:rsidP="00A67749">
            <w:pPr>
              <w:contextualSpacing/>
              <w:rPr>
                <w:rFonts w:ascii="Arial" w:hAnsi="Arial" w:cs="Arial"/>
                <w:sz w:val="24"/>
              </w:rPr>
            </w:pPr>
            <w:r w:rsidRPr="00750C1F">
              <w:rPr>
                <w:rFonts w:ascii="Arial" w:hAnsi="Arial" w:cs="Arial"/>
                <w:sz w:val="24"/>
              </w:rPr>
              <w:t>Ability to deal sensitively with work of a confidential nature</w:t>
            </w:r>
          </w:p>
        </w:tc>
        <w:tc>
          <w:tcPr>
            <w:tcW w:w="985" w:type="pct"/>
          </w:tcPr>
          <w:p w14:paraId="647237F2" w14:textId="271821B8" w:rsidR="00A67749" w:rsidRPr="00750C1F" w:rsidRDefault="00A67749" w:rsidP="00A67749">
            <w:pPr>
              <w:spacing w:before="120" w:after="120"/>
              <w:jc w:val="both"/>
              <w:rPr>
                <w:rFonts w:ascii="Arial" w:hAnsi="Arial" w:cs="Arial"/>
                <w:noProof/>
                <w:sz w:val="24"/>
              </w:rPr>
            </w:pPr>
            <w:r w:rsidRPr="00750C1F">
              <w:rPr>
                <w:rFonts w:ascii="Arial" w:hAnsi="Arial" w:cs="Arial"/>
                <w:noProof/>
                <w:sz w:val="24"/>
              </w:rPr>
              <w:t>T,I,A</w:t>
            </w:r>
          </w:p>
        </w:tc>
      </w:tr>
      <w:tr w:rsidR="00A67749" w:rsidRPr="00750C1F" w14:paraId="6D9D6C05" w14:textId="77777777" w:rsidTr="00887303">
        <w:trPr>
          <w:trHeight w:val="70"/>
        </w:trPr>
        <w:tc>
          <w:tcPr>
            <w:tcW w:w="4015" w:type="pct"/>
            <w:vAlign w:val="center"/>
          </w:tcPr>
          <w:p w14:paraId="4EA190E4" w14:textId="2577D46F" w:rsidR="00A67749" w:rsidRPr="00750C1F" w:rsidRDefault="00A67749" w:rsidP="00A67749">
            <w:pPr>
              <w:pStyle w:val="Heading3"/>
              <w:rPr>
                <w:rFonts w:cs="Arial"/>
                <w:b w:val="0"/>
                <w:bCs w:val="0"/>
                <w:sz w:val="24"/>
              </w:rPr>
            </w:pPr>
            <w:r w:rsidRPr="00750C1F">
              <w:rPr>
                <w:rFonts w:cs="Arial"/>
                <w:b w:val="0"/>
                <w:bCs w:val="0"/>
                <w:sz w:val="24"/>
              </w:rPr>
              <w:t>To take a flexible attitude to duties, which may vary subject to the needs of the service and in keeping with the general profile of the post</w:t>
            </w:r>
          </w:p>
        </w:tc>
        <w:tc>
          <w:tcPr>
            <w:tcW w:w="985" w:type="pct"/>
          </w:tcPr>
          <w:p w14:paraId="27406CDF" w14:textId="2CE62863" w:rsidR="00A67749" w:rsidRPr="00750C1F" w:rsidRDefault="00A67749" w:rsidP="00A67749">
            <w:pPr>
              <w:pStyle w:val="Heading3"/>
              <w:rPr>
                <w:rFonts w:cs="Arial"/>
                <w:b w:val="0"/>
                <w:bCs w:val="0"/>
                <w:sz w:val="24"/>
              </w:rPr>
            </w:pPr>
            <w:r w:rsidRPr="00750C1F">
              <w:rPr>
                <w:rFonts w:cs="Arial"/>
                <w:b w:val="0"/>
                <w:bCs w:val="0"/>
                <w:sz w:val="24"/>
              </w:rPr>
              <w:t>I,A</w:t>
            </w:r>
          </w:p>
        </w:tc>
      </w:tr>
      <w:tr w:rsidR="00A67749" w:rsidRPr="00750C1F" w14:paraId="6CBB6A94" w14:textId="77777777" w:rsidTr="00887303">
        <w:trPr>
          <w:trHeight w:val="70"/>
        </w:trPr>
        <w:tc>
          <w:tcPr>
            <w:tcW w:w="4015" w:type="pct"/>
            <w:vAlign w:val="center"/>
          </w:tcPr>
          <w:p w14:paraId="0F8026C7" w14:textId="41BB4290" w:rsidR="00A67749" w:rsidRPr="00750C1F" w:rsidRDefault="00A67749" w:rsidP="00A67749">
            <w:pPr>
              <w:spacing w:after="120"/>
              <w:rPr>
                <w:rFonts w:ascii="Arial" w:hAnsi="Arial" w:cs="Arial"/>
                <w:color w:val="000000"/>
                <w:sz w:val="24"/>
                <w:shd w:val="clear" w:color="auto" w:fill="FFFFFF"/>
                <w:lang w:eastAsia="en-GB"/>
              </w:rPr>
            </w:pPr>
            <w:r w:rsidRPr="00750C1F">
              <w:rPr>
                <w:rFonts w:ascii="Arial" w:hAnsi="Arial" w:cs="Arial"/>
                <w:color w:val="000000"/>
                <w:sz w:val="24"/>
                <w:shd w:val="clear" w:color="auto" w:fill="FFFFFF"/>
                <w:lang w:eastAsia="en-GB"/>
              </w:rPr>
              <w:t xml:space="preserve">Commitment to, and understanding of, the principles of Equal Opportunities for all, in employment and the delivery of services. </w:t>
            </w:r>
          </w:p>
        </w:tc>
        <w:tc>
          <w:tcPr>
            <w:tcW w:w="985" w:type="pct"/>
          </w:tcPr>
          <w:p w14:paraId="425C5F28" w14:textId="14A832F0" w:rsidR="00A67749" w:rsidRPr="00750C1F" w:rsidRDefault="00A67749" w:rsidP="00A67749">
            <w:pPr>
              <w:pStyle w:val="Heading3"/>
              <w:rPr>
                <w:rFonts w:cs="Arial"/>
                <w:b w:val="0"/>
                <w:bCs w:val="0"/>
                <w:sz w:val="24"/>
              </w:rPr>
            </w:pPr>
            <w:r w:rsidRPr="00750C1F">
              <w:rPr>
                <w:rFonts w:cs="Arial"/>
                <w:b w:val="0"/>
                <w:bCs w:val="0"/>
                <w:sz w:val="24"/>
              </w:rPr>
              <w:t>I</w:t>
            </w:r>
          </w:p>
        </w:tc>
      </w:tr>
      <w:tr w:rsidR="00574B6A" w:rsidRPr="00750C1F" w14:paraId="31BEE8D7" w14:textId="77777777" w:rsidTr="00887303">
        <w:trPr>
          <w:trHeight w:val="70"/>
        </w:trPr>
        <w:tc>
          <w:tcPr>
            <w:tcW w:w="4015" w:type="pct"/>
            <w:vAlign w:val="center"/>
          </w:tcPr>
          <w:p w14:paraId="77049F08" w14:textId="77777777" w:rsidR="00574B6A" w:rsidRPr="00750C1F" w:rsidRDefault="00574B6A" w:rsidP="00574B6A">
            <w:pPr>
              <w:pStyle w:val="ListParagraph"/>
              <w:numPr>
                <w:ilvl w:val="0"/>
                <w:numId w:val="16"/>
              </w:numPr>
              <w:rPr>
                <w:rFonts w:ascii="Arial" w:hAnsi="Arial" w:cs="Arial"/>
                <w:sz w:val="24"/>
              </w:rPr>
            </w:pPr>
            <w:r w:rsidRPr="00750C1F">
              <w:rPr>
                <w:rFonts w:ascii="Arial" w:hAnsi="Arial" w:cs="Arial"/>
                <w:sz w:val="24"/>
              </w:rPr>
              <w:t>Commitment to completing the associated Apprenticeship qualification and achieving all required targets, including attendance at off-site training as necessary</w:t>
            </w:r>
          </w:p>
          <w:p w14:paraId="43A3702E" w14:textId="77777777" w:rsidR="00574B6A" w:rsidRPr="00750C1F" w:rsidRDefault="00574B6A" w:rsidP="00A67749">
            <w:pPr>
              <w:spacing w:after="120"/>
              <w:rPr>
                <w:rFonts w:ascii="Arial" w:hAnsi="Arial" w:cs="Arial"/>
                <w:color w:val="000000"/>
                <w:sz w:val="24"/>
                <w:shd w:val="clear" w:color="auto" w:fill="FFFFFF"/>
                <w:lang w:eastAsia="en-GB"/>
              </w:rPr>
            </w:pPr>
          </w:p>
        </w:tc>
        <w:tc>
          <w:tcPr>
            <w:tcW w:w="985" w:type="pct"/>
          </w:tcPr>
          <w:p w14:paraId="70135C0A" w14:textId="77777777" w:rsidR="00574B6A" w:rsidRPr="00750C1F" w:rsidRDefault="00574B6A" w:rsidP="00A67749">
            <w:pPr>
              <w:pStyle w:val="Heading3"/>
              <w:rPr>
                <w:rFonts w:cs="Arial"/>
                <w:b w:val="0"/>
                <w:bCs w:val="0"/>
                <w:sz w:val="24"/>
              </w:rPr>
            </w:pPr>
          </w:p>
        </w:tc>
      </w:tr>
      <w:tr w:rsidR="003F7166" w:rsidRPr="00750C1F" w14:paraId="05AA5128" w14:textId="77777777" w:rsidTr="00887303">
        <w:trPr>
          <w:trHeight w:val="70"/>
        </w:trPr>
        <w:tc>
          <w:tcPr>
            <w:tcW w:w="4015" w:type="pct"/>
            <w:vAlign w:val="center"/>
          </w:tcPr>
          <w:p w14:paraId="566B50AD" w14:textId="77777777" w:rsidR="003F7166" w:rsidRPr="00750C1F" w:rsidRDefault="003F7166" w:rsidP="003F7166">
            <w:pPr>
              <w:pStyle w:val="ListParagraph"/>
              <w:numPr>
                <w:ilvl w:val="0"/>
                <w:numId w:val="16"/>
              </w:numPr>
              <w:rPr>
                <w:rFonts w:ascii="Arial" w:hAnsi="Arial" w:cs="Arial"/>
                <w:sz w:val="24"/>
              </w:rPr>
            </w:pPr>
            <w:r w:rsidRPr="00750C1F">
              <w:rPr>
                <w:rFonts w:ascii="Arial" w:hAnsi="Arial" w:cs="Arial"/>
                <w:sz w:val="24"/>
              </w:rPr>
              <w:t>Excellent time management skills, able to prioritise and meet deadlines</w:t>
            </w:r>
          </w:p>
          <w:p w14:paraId="28B132B7" w14:textId="77777777" w:rsidR="003F7166" w:rsidRPr="00750C1F" w:rsidRDefault="003F7166" w:rsidP="00574B6A">
            <w:pPr>
              <w:pStyle w:val="ListParagraph"/>
              <w:numPr>
                <w:ilvl w:val="0"/>
                <w:numId w:val="16"/>
              </w:numPr>
              <w:rPr>
                <w:rFonts w:ascii="Arial" w:hAnsi="Arial" w:cs="Arial"/>
                <w:sz w:val="24"/>
              </w:rPr>
            </w:pPr>
          </w:p>
        </w:tc>
        <w:tc>
          <w:tcPr>
            <w:tcW w:w="985" w:type="pct"/>
          </w:tcPr>
          <w:p w14:paraId="30F36D06" w14:textId="77777777" w:rsidR="003F7166" w:rsidRPr="00750C1F" w:rsidRDefault="003F7166" w:rsidP="00A67749">
            <w:pPr>
              <w:pStyle w:val="Heading3"/>
              <w:rPr>
                <w:rFonts w:cs="Arial"/>
                <w:b w:val="0"/>
                <w:bCs w:val="0"/>
                <w:sz w:val="24"/>
              </w:rPr>
            </w:pPr>
          </w:p>
        </w:tc>
      </w:tr>
      <w:tr w:rsidR="003F7166" w:rsidRPr="00750C1F" w14:paraId="1FC54110" w14:textId="77777777" w:rsidTr="00887303">
        <w:trPr>
          <w:trHeight w:val="70"/>
        </w:trPr>
        <w:tc>
          <w:tcPr>
            <w:tcW w:w="4015" w:type="pct"/>
            <w:vAlign w:val="center"/>
          </w:tcPr>
          <w:p w14:paraId="42FB0F60" w14:textId="57F12915" w:rsidR="003F7166" w:rsidRPr="00750C1F" w:rsidRDefault="003F7166" w:rsidP="003F7166">
            <w:pPr>
              <w:pStyle w:val="ListParagraph"/>
              <w:numPr>
                <w:ilvl w:val="0"/>
                <w:numId w:val="16"/>
              </w:numPr>
              <w:rPr>
                <w:rFonts w:ascii="Arial" w:hAnsi="Arial" w:cs="Arial"/>
                <w:sz w:val="24"/>
              </w:rPr>
            </w:pPr>
            <w:r w:rsidRPr="00750C1F">
              <w:rPr>
                <w:rFonts w:ascii="Arial" w:hAnsi="Arial" w:cs="Arial"/>
                <w:sz w:val="24"/>
              </w:rPr>
              <w:t>Understanding of local government services and functions is desirable</w:t>
            </w:r>
          </w:p>
        </w:tc>
        <w:tc>
          <w:tcPr>
            <w:tcW w:w="985" w:type="pct"/>
          </w:tcPr>
          <w:p w14:paraId="3489A680" w14:textId="77777777" w:rsidR="003F7166" w:rsidRPr="00750C1F" w:rsidRDefault="003F7166" w:rsidP="00A67749">
            <w:pPr>
              <w:pStyle w:val="Heading3"/>
              <w:rPr>
                <w:rFonts w:cs="Arial"/>
                <w:b w:val="0"/>
                <w:bCs w:val="0"/>
                <w:sz w:val="24"/>
              </w:rPr>
            </w:pPr>
          </w:p>
        </w:tc>
      </w:tr>
      <w:tr w:rsidR="00A67749" w:rsidRPr="00750C1F" w14:paraId="39E602BF" w14:textId="77777777" w:rsidTr="005021D7">
        <w:trPr>
          <w:trHeight w:val="70"/>
        </w:trPr>
        <w:tc>
          <w:tcPr>
            <w:tcW w:w="4015" w:type="pct"/>
          </w:tcPr>
          <w:p w14:paraId="75C8547E" w14:textId="77777777" w:rsidR="00A67749" w:rsidRPr="00750C1F" w:rsidRDefault="00A67749" w:rsidP="00A67749">
            <w:pPr>
              <w:pStyle w:val="Heading3"/>
              <w:rPr>
                <w:rFonts w:cs="Arial"/>
              </w:rPr>
            </w:pPr>
            <w:r w:rsidRPr="00750C1F">
              <w:rPr>
                <w:rFonts w:cs="Arial"/>
              </w:rPr>
              <w:t>Desirable Criteria</w:t>
            </w:r>
          </w:p>
        </w:tc>
        <w:tc>
          <w:tcPr>
            <w:tcW w:w="985" w:type="pct"/>
          </w:tcPr>
          <w:p w14:paraId="215E4E13" w14:textId="77777777" w:rsidR="00A67749" w:rsidRPr="00750C1F" w:rsidRDefault="00A67749" w:rsidP="00A67749">
            <w:pPr>
              <w:pStyle w:val="Heading3"/>
              <w:rPr>
                <w:rFonts w:cs="Arial"/>
                <w:sz w:val="24"/>
              </w:rPr>
            </w:pPr>
            <w:r w:rsidRPr="00750C1F">
              <w:rPr>
                <w:rFonts w:cs="Arial"/>
                <w:sz w:val="24"/>
              </w:rPr>
              <w:t>Assessed By:</w:t>
            </w:r>
          </w:p>
        </w:tc>
      </w:tr>
      <w:tr w:rsidR="00A67749" w:rsidRPr="00750C1F" w14:paraId="369E3672" w14:textId="77777777" w:rsidTr="005021D7">
        <w:tc>
          <w:tcPr>
            <w:tcW w:w="4015" w:type="pct"/>
          </w:tcPr>
          <w:p w14:paraId="5D6E6487" w14:textId="77777777" w:rsidR="00A67749" w:rsidRPr="00750C1F" w:rsidRDefault="00A67749" w:rsidP="00A67749">
            <w:pPr>
              <w:ind w:left="120" w:hanging="120"/>
              <w:rPr>
                <w:rFonts w:ascii="Arial" w:hAnsi="Arial" w:cs="Arial"/>
                <w:sz w:val="24"/>
              </w:rPr>
            </w:pPr>
            <w:r w:rsidRPr="00750C1F">
              <w:rPr>
                <w:rFonts w:ascii="Arial" w:hAnsi="Arial" w:cs="Arial"/>
                <w:sz w:val="24"/>
              </w:rPr>
              <w:t>An interest in working for a local authority</w:t>
            </w:r>
          </w:p>
          <w:p w14:paraId="2722964C" w14:textId="16B334C2" w:rsidR="00A67749" w:rsidRPr="00750C1F" w:rsidRDefault="00A67749" w:rsidP="00A67749">
            <w:pPr>
              <w:spacing w:before="120" w:after="120"/>
              <w:jc w:val="both"/>
              <w:rPr>
                <w:rFonts w:ascii="Arial" w:hAnsi="Arial" w:cs="Arial"/>
                <w:noProof/>
                <w:sz w:val="24"/>
              </w:rPr>
            </w:pPr>
          </w:p>
        </w:tc>
        <w:tc>
          <w:tcPr>
            <w:tcW w:w="985" w:type="pct"/>
          </w:tcPr>
          <w:p w14:paraId="74ECAC63" w14:textId="13B6D3EB" w:rsidR="00A67749" w:rsidRPr="00750C1F" w:rsidRDefault="00A67749" w:rsidP="00A67749">
            <w:pPr>
              <w:spacing w:before="120" w:after="120"/>
              <w:jc w:val="both"/>
              <w:rPr>
                <w:rFonts w:ascii="Arial" w:hAnsi="Arial" w:cs="Arial"/>
                <w:noProof/>
                <w:sz w:val="24"/>
              </w:rPr>
            </w:pPr>
            <w:r w:rsidRPr="00750C1F">
              <w:rPr>
                <w:rFonts w:ascii="Arial" w:hAnsi="Arial" w:cs="Arial"/>
                <w:noProof/>
                <w:sz w:val="24"/>
              </w:rPr>
              <w:t>I</w:t>
            </w:r>
          </w:p>
        </w:tc>
      </w:tr>
      <w:tr w:rsidR="00A67749" w:rsidRPr="00750C1F" w14:paraId="7EE1ED4E" w14:textId="77777777" w:rsidTr="005021D7">
        <w:tc>
          <w:tcPr>
            <w:tcW w:w="4015" w:type="pct"/>
          </w:tcPr>
          <w:p w14:paraId="11D67905" w14:textId="77777777" w:rsidR="00574B6A" w:rsidRPr="00750C1F" w:rsidRDefault="00574B6A" w:rsidP="00574B6A">
            <w:pPr>
              <w:pStyle w:val="ListParagraph"/>
              <w:numPr>
                <w:ilvl w:val="0"/>
                <w:numId w:val="16"/>
              </w:numPr>
              <w:rPr>
                <w:rFonts w:ascii="Arial" w:hAnsi="Arial" w:cs="Arial"/>
              </w:rPr>
            </w:pPr>
            <w:r w:rsidRPr="00750C1F">
              <w:rPr>
                <w:rFonts w:ascii="Arial" w:hAnsi="Arial" w:cs="Arial"/>
              </w:rPr>
              <w:lastRenderedPageBreak/>
              <w:t>Strong customer focus, with the ability to interact, respond, and cooperate with empathy, understanding, and good humour</w:t>
            </w:r>
          </w:p>
          <w:p w14:paraId="6E9B7D37" w14:textId="6433C2FE" w:rsidR="00A67749" w:rsidRPr="00750C1F" w:rsidRDefault="00A67749" w:rsidP="00A67749">
            <w:pPr>
              <w:spacing w:before="120" w:after="120"/>
              <w:jc w:val="both"/>
              <w:rPr>
                <w:rFonts w:ascii="Arial" w:hAnsi="Arial" w:cs="Arial"/>
                <w:sz w:val="24"/>
              </w:rPr>
            </w:pPr>
          </w:p>
        </w:tc>
        <w:tc>
          <w:tcPr>
            <w:tcW w:w="985" w:type="pct"/>
          </w:tcPr>
          <w:p w14:paraId="5E1FA3F6" w14:textId="71F6BED7" w:rsidR="00A67749" w:rsidRPr="00750C1F" w:rsidRDefault="000E4A45" w:rsidP="00A67749">
            <w:pPr>
              <w:spacing w:before="120" w:after="120"/>
              <w:jc w:val="both"/>
              <w:rPr>
                <w:rFonts w:ascii="Arial" w:hAnsi="Arial" w:cs="Arial"/>
                <w:noProof/>
                <w:sz w:val="24"/>
              </w:rPr>
            </w:pPr>
            <w:r w:rsidRPr="00750C1F">
              <w:rPr>
                <w:rFonts w:ascii="Arial" w:hAnsi="Arial" w:cs="Arial"/>
                <w:noProof/>
                <w:sz w:val="24"/>
              </w:rPr>
              <w:t>I</w:t>
            </w:r>
          </w:p>
        </w:tc>
      </w:tr>
    </w:tbl>
    <w:p w14:paraId="03C1D653" w14:textId="77777777" w:rsidR="00114762" w:rsidRPr="00750C1F" w:rsidRDefault="00114762" w:rsidP="00114762">
      <w:pPr>
        <w:rPr>
          <w:rFonts w:ascii="Arial" w:hAnsi="Arial" w:cs="Arial"/>
        </w:rPr>
        <w:sectPr w:rsidR="00114762" w:rsidRPr="00750C1F"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0CD1E762" w14:textId="77777777" w:rsidR="00114762" w:rsidRPr="00750C1F" w:rsidRDefault="00114762" w:rsidP="00114762">
      <w:pPr>
        <w:pStyle w:val="Heading1"/>
        <w:spacing w:before="120"/>
        <w:rPr>
          <w:rFonts w:cs="Arial"/>
        </w:rPr>
      </w:pPr>
      <w:r w:rsidRPr="00750C1F">
        <w:rPr>
          <w:rFonts w:cs="Arial"/>
        </w:rPr>
        <w:t>Section C: Pre-employment Checks</w:t>
      </w:r>
    </w:p>
    <w:p w14:paraId="6BA656B1" w14:textId="77777777" w:rsidR="00114762" w:rsidRPr="00750C1F" w:rsidRDefault="00114762" w:rsidP="00114762">
      <w:pPr>
        <w:pStyle w:val="BodyText3"/>
        <w:tabs>
          <w:tab w:val="left" w:pos="4035"/>
        </w:tabs>
        <w:spacing w:before="0" w:line="240" w:lineRule="auto"/>
        <w:rPr>
          <w:rFonts w:cs="Arial"/>
          <w:sz w:val="24"/>
        </w:rPr>
      </w:pPr>
      <w:r w:rsidRPr="00750C1F">
        <w:rPr>
          <w:rFonts w:cs="Arial"/>
          <w:sz w:val="24"/>
          <w:szCs w:val="28"/>
        </w:rPr>
        <w:t>All appointments are subject to standard pre-employment screening. This will include identity, r</w:t>
      </w:r>
      <w:r w:rsidRPr="00750C1F">
        <w:rPr>
          <w:rFonts w:cs="Arial"/>
          <w:sz w:val="24"/>
        </w:rPr>
        <w:t xml:space="preserve">eferences, proof of right to work in the UK, medical clearance and verification of certificates. Further information can be found here </w:t>
      </w:r>
      <w:hyperlink r:id="rId18" w:history="1">
        <w:r w:rsidRPr="00750C1F">
          <w:rPr>
            <w:rStyle w:val="Hyperlink"/>
            <w:rFonts w:cs="Arial"/>
            <w:sz w:val="24"/>
          </w:rPr>
          <w:t>Pre-employment checks</w:t>
        </w:r>
      </w:hyperlink>
      <w:r w:rsidRPr="00750C1F">
        <w:rPr>
          <w:rFonts w:cs="Arial"/>
          <w:sz w:val="24"/>
        </w:rPr>
        <w:t xml:space="preserve"> </w:t>
      </w:r>
    </w:p>
    <w:p w14:paraId="6758B810" w14:textId="77777777" w:rsidR="00114762" w:rsidRPr="00750C1F" w:rsidRDefault="00114762" w:rsidP="00114762">
      <w:pPr>
        <w:pStyle w:val="BodyText3"/>
        <w:tabs>
          <w:tab w:val="left" w:pos="4035"/>
        </w:tabs>
        <w:spacing w:before="0" w:line="240" w:lineRule="auto"/>
        <w:rPr>
          <w:rFonts w:cs="Arial"/>
          <w:sz w:val="24"/>
        </w:rPr>
      </w:pPr>
    </w:p>
    <w:p w14:paraId="0F603EB4" w14:textId="290DBBE8" w:rsidR="00914FCC" w:rsidRPr="00750C1F" w:rsidRDefault="00114762" w:rsidP="00114762">
      <w:pPr>
        <w:pStyle w:val="BodyText3"/>
        <w:tabs>
          <w:tab w:val="left" w:pos="4035"/>
        </w:tabs>
        <w:spacing w:before="0" w:line="240" w:lineRule="auto"/>
        <w:rPr>
          <w:rFonts w:cs="Arial"/>
          <w:sz w:val="24"/>
        </w:rPr>
      </w:pPr>
      <w:r w:rsidRPr="00750C1F">
        <w:rPr>
          <w:rFonts w:cs="Arial"/>
          <w:sz w:val="24"/>
        </w:rPr>
        <w:t xml:space="preserve">Additional </w:t>
      </w:r>
      <w:r w:rsidR="00750C1F" w:rsidRPr="00750C1F">
        <w:rPr>
          <w:rFonts w:cs="Arial"/>
          <w:sz w:val="24"/>
        </w:rPr>
        <w:t>pre-employment</w:t>
      </w:r>
      <w:r w:rsidRPr="00750C1F">
        <w:rPr>
          <w:rFonts w:cs="Arial"/>
          <w:sz w:val="24"/>
        </w:rPr>
        <w:t xml:space="preserve"> checks specific to this role </w:t>
      </w:r>
      <w:r w:rsidR="00914FCC" w:rsidRPr="00750C1F">
        <w:rPr>
          <w:rFonts w:cs="Arial"/>
          <w:sz w:val="24"/>
          <w:szCs w:val="28"/>
        </w:rPr>
        <w:t>are identified below (those ticked).</w:t>
      </w:r>
    </w:p>
    <w:p w14:paraId="2333492F" w14:textId="77777777" w:rsidR="00114762" w:rsidRPr="00750C1F"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27"/>
        <w:gridCol w:w="4270"/>
        <w:gridCol w:w="726"/>
        <w:gridCol w:w="4820"/>
      </w:tblGrid>
      <w:tr w:rsidR="007A55C8" w:rsidRPr="00750C1F" w14:paraId="72FE861E" w14:textId="77777777" w:rsidTr="00204490">
        <w:trPr>
          <w:trHeight w:val="381"/>
        </w:trPr>
        <w:tc>
          <w:tcPr>
            <w:tcW w:w="255" w:type="pct"/>
          </w:tcPr>
          <w:p w14:paraId="018B425B" w14:textId="77777777"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4" w:type="pct"/>
          </w:tcPr>
          <w:p w14:paraId="567D4BF6" w14:textId="77777777" w:rsidR="007A55C8" w:rsidRPr="00750C1F" w:rsidRDefault="007A55C8" w:rsidP="007A55C8">
            <w:pPr>
              <w:pStyle w:val="Normaltable"/>
              <w:rPr>
                <w:rFonts w:ascii="Arial" w:hAnsi="Arial" w:cs="Arial"/>
              </w:rPr>
            </w:pPr>
            <w:r w:rsidRPr="00750C1F">
              <w:rPr>
                <w:rFonts w:ascii="Arial" w:hAnsi="Arial" w:cs="Arial"/>
              </w:rPr>
              <w:t>Enhanced Disclosure and Barring Service check with Children’s and Adults Barred List</w:t>
            </w:r>
          </w:p>
        </w:tc>
        <w:tc>
          <w:tcPr>
            <w:tcW w:w="351" w:type="pct"/>
          </w:tcPr>
          <w:p w14:paraId="1FD81155" w14:textId="77777777" w:rsidR="007A55C8"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330" w:type="pct"/>
          </w:tcPr>
          <w:p w14:paraId="3F1DBD93" w14:textId="77777777" w:rsidR="007A55C8" w:rsidRPr="00750C1F" w:rsidRDefault="007A55C8" w:rsidP="007A55C8">
            <w:pPr>
              <w:pStyle w:val="Normaltable"/>
              <w:rPr>
                <w:rFonts w:ascii="Arial" w:hAnsi="Arial" w:cs="Arial"/>
              </w:rPr>
            </w:pPr>
            <w:r w:rsidRPr="00750C1F">
              <w:rPr>
                <w:rFonts w:ascii="Arial" w:hAnsi="Arial" w:cs="Arial"/>
              </w:rPr>
              <w:t xml:space="preserve">Enhanced Disclosure and Barring Service check without </w:t>
            </w:r>
            <w:hyperlink r:id="rId19" w:anchor="enhanced-dbs-check-without-an-adult-childrens-barred-list-check" w:history="1">
              <w:r w:rsidRPr="00750C1F">
                <w:rPr>
                  <w:rFonts w:ascii="Arial" w:hAnsi="Arial" w:cs="Arial"/>
                </w:rPr>
                <w:t>an Adult/Children’s barred list check</w:t>
              </w:r>
            </w:hyperlink>
          </w:p>
        </w:tc>
      </w:tr>
      <w:tr w:rsidR="007A55C8" w:rsidRPr="00750C1F" w14:paraId="69FF68C0" w14:textId="77777777" w:rsidTr="00204490">
        <w:trPr>
          <w:trHeight w:val="381"/>
        </w:trPr>
        <w:tc>
          <w:tcPr>
            <w:tcW w:w="255" w:type="pct"/>
          </w:tcPr>
          <w:p w14:paraId="296C254F" w14:textId="77777777"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4" w:type="pct"/>
          </w:tcPr>
          <w:p w14:paraId="34E01DA5" w14:textId="77777777" w:rsidR="007A55C8" w:rsidRPr="00750C1F" w:rsidRDefault="007A55C8" w:rsidP="007A55C8">
            <w:pPr>
              <w:pStyle w:val="Normaltable"/>
              <w:rPr>
                <w:rFonts w:ascii="Arial" w:hAnsi="Arial" w:cs="Arial"/>
              </w:rPr>
            </w:pPr>
            <w:r w:rsidRPr="00750C1F">
              <w:rPr>
                <w:rFonts w:ascii="Arial" w:hAnsi="Arial" w:cs="Arial"/>
              </w:rPr>
              <w:t>Enhanced Disclosure and Barring Service check with Children’s Barred List</w:t>
            </w:r>
          </w:p>
        </w:tc>
        <w:tc>
          <w:tcPr>
            <w:tcW w:w="351" w:type="pct"/>
          </w:tcPr>
          <w:p w14:paraId="14DE0388" w14:textId="77777777" w:rsidR="007A55C8"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204490">
                  <w:rPr>
                    <w:rFonts w:ascii="MS Gothic" w:eastAsia="MS Gothic" w:hAnsi="MS Gothic" w:cs="Arial" w:hint="eastAsia"/>
                    <w:sz w:val="36"/>
                  </w:rPr>
                  <w:t>☐</w:t>
                </w:r>
              </w:sdtContent>
            </w:sdt>
          </w:p>
        </w:tc>
        <w:tc>
          <w:tcPr>
            <w:tcW w:w="2330" w:type="pct"/>
          </w:tcPr>
          <w:p w14:paraId="243A41EA" w14:textId="77777777" w:rsidR="007A55C8" w:rsidRPr="00750C1F" w:rsidRDefault="007A55C8" w:rsidP="007A55C8">
            <w:pPr>
              <w:pStyle w:val="Normaltable"/>
              <w:rPr>
                <w:rFonts w:ascii="Arial" w:hAnsi="Arial" w:cs="Arial"/>
              </w:rPr>
            </w:pPr>
            <w:r w:rsidRPr="00750C1F">
              <w:rPr>
                <w:rFonts w:ascii="Arial" w:hAnsi="Arial" w:cs="Arial"/>
              </w:rPr>
              <w:t>Enhanced Disclosure and Barring Service check with Adults Barred List</w:t>
            </w:r>
          </w:p>
        </w:tc>
      </w:tr>
      <w:tr w:rsidR="007A55C8" w:rsidRPr="00750C1F" w14:paraId="37679EBA" w14:textId="77777777" w:rsidTr="00204490">
        <w:trPr>
          <w:trHeight w:val="381"/>
        </w:trPr>
        <w:tc>
          <w:tcPr>
            <w:tcW w:w="255" w:type="pct"/>
          </w:tcPr>
          <w:p w14:paraId="0662772E" w14:textId="77777777"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4" w:type="pct"/>
          </w:tcPr>
          <w:p w14:paraId="0A82C2A2" w14:textId="77777777" w:rsidR="007A55C8" w:rsidRPr="00750C1F" w:rsidRDefault="007A55C8" w:rsidP="007A55C8">
            <w:pPr>
              <w:pStyle w:val="Normaltable"/>
              <w:rPr>
                <w:rFonts w:ascii="Arial" w:hAnsi="Arial" w:cs="Arial"/>
              </w:rPr>
            </w:pPr>
            <w:r w:rsidRPr="00750C1F">
              <w:rPr>
                <w:rFonts w:ascii="Arial" w:hAnsi="Arial" w:cs="Arial"/>
              </w:rPr>
              <w:t>Standard Disclosure and Barring Service check</w:t>
            </w:r>
          </w:p>
        </w:tc>
        <w:tc>
          <w:tcPr>
            <w:tcW w:w="351" w:type="pct"/>
          </w:tcPr>
          <w:p w14:paraId="557166B0" w14:textId="030FE5EA" w:rsidR="007A55C8" w:rsidRPr="00750C1F" w:rsidRDefault="008374B6" w:rsidP="007A55C8">
            <w:pPr>
              <w:pStyle w:val="Normaltable"/>
              <w:spacing w:before="0" w:after="0"/>
              <w:ind w:left="342" w:hanging="342"/>
              <w:rPr>
                <w:rFonts w:ascii="Arial" w:hAnsi="Arial" w:cs="Arial"/>
                <w:sz w:val="36"/>
                <w:szCs w:val="36"/>
              </w:rPr>
            </w:pPr>
            <w:sdt>
              <w:sdtPr>
                <w:rPr>
                  <w:rFonts w:ascii="Arial" w:hAnsi="Arial" w:cs="Arial"/>
                  <w:sz w:val="36"/>
                </w:rPr>
                <w:id w:val="1056741375"/>
                <w14:checkbox>
                  <w14:checked w14:val="1"/>
                  <w14:checkedState w14:val="0052" w14:font="Wingdings 2"/>
                  <w14:uncheckedState w14:val="2610" w14:font="MS Gothic"/>
                </w14:checkbox>
              </w:sdtPr>
              <w:sdtEndPr/>
              <w:sdtContent>
                <w:r w:rsidR="008E0C03">
                  <w:rPr>
                    <w:rFonts w:ascii="Arial" w:hAnsi="Arial" w:cs="Arial"/>
                    <w:sz w:val="36"/>
                  </w:rPr>
                  <w:sym w:font="Wingdings 2" w:char="F052"/>
                </w:r>
              </w:sdtContent>
            </w:sdt>
          </w:p>
        </w:tc>
        <w:tc>
          <w:tcPr>
            <w:tcW w:w="2330" w:type="pct"/>
          </w:tcPr>
          <w:p w14:paraId="7A7D63B9" w14:textId="77777777" w:rsidR="007A55C8" w:rsidRPr="00750C1F" w:rsidRDefault="007A55C8" w:rsidP="007A55C8">
            <w:pPr>
              <w:pStyle w:val="Normaltable"/>
              <w:rPr>
                <w:rFonts w:ascii="Arial" w:hAnsi="Arial" w:cs="Arial"/>
              </w:rPr>
            </w:pPr>
            <w:r w:rsidRPr="00750C1F">
              <w:rPr>
                <w:rFonts w:ascii="Arial" w:hAnsi="Arial" w:cs="Arial"/>
              </w:rPr>
              <w:t>Basic Disclosure</w:t>
            </w:r>
          </w:p>
        </w:tc>
      </w:tr>
      <w:tr w:rsidR="007A55C8" w:rsidRPr="00750C1F" w14:paraId="26A08BAA" w14:textId="77777777" w:rsidTr="00204490">
        <w:trPr>
          <w:trHeight w:val="381"/>
        </w:trPr>
        <w:tc>
          <w:tcPr>
            <w:tcW w:w="255" w:type="pct"/>
          </w:tcPr>
          <w:p w14:paraId="1D411C6A" w14:textId="77777777"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4" w:type="pct"/>
          </w:tcPr>
          <w:p w14:paraId="65EBD5FD" w14:textId="217E2D74" w:rsidR="007A55C8" w:rsidRPr="00750C1F" w:rsidRDefault="007A55C8" w:rsidP="007A55C8">
            <w:pPr>
              <w:pStyle w:val="Normaltable"/>
              <w:rPr>
                <w:rFonts w:ascii="Arial" w:hAnsi="Arial" w:cs="Arial"/>
              </w:rPr>
            </w:pPr>
            <w:r w:rsidRPr="00750C1F">
              <w:rPr>
                <w:rFonts w:ascii="Arial" w:hAnsi="Arial" w:cs="Arial"/>
              </w:rPr>
              <w:t>Disqualification for Caring for Children</w:t>
            </w:r>
            <w:r w:rsidR="005E0DBE" w:rsidRPr="00750C1F">
              <w:rPr>
                <w:rFonts w:ascii="Arial" w:hAnsi="Arial" w:cs="Arial"/>
              </w:rPr>
              <w:t xml:space="preserve"> </w:t>
            </w:r>
            <w:r w:rsidRPr="00750C1F">
              <w:rPr>
                <w:rFonts w:ascii="Arial" w:hAnsi="Arial" w:cs="Arial"/>
              </w:rPr>
              <w:t>(Education)</w:t>
            </w:r>
          </w:p>
        </w:tc>
        <w:tc>
          <w:tcPr>
            <w:tcW w:w="351" w:type="pct"/>
          </w:tcPr>
          <w:p w14:paraId="237D2FB1" w14:textId="77777777" w:rsidR="007A55C8"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330" w:type="pct"/>
          </w:tcPr>
          <w:p w14:paraId="149B588B" w14:textId="77777777" w:rsidR="007A55C8" w:rsidRPr="00750C1F" w:rsidRDefault="007A55C8" w:rsidP="007A55C8">
            <w:pPr>
              <w:pStyle w:val="Normaltable"/>
              <w:rPr>
                <w:rFonts w:ascii="Arial" w:hAnsi="Arial" w:cs="Arial"/>
              </w:rPr>
            </w:pPr>
            <w:r w:rsidRPr="00750C1F">
              <w:rPr>
                <w:rFonts w:ascii="Arial" w:hAnsi="Arial" w:cs="Arial"/>
              </w:rPr>
              <w:t>Overseas Criminal Record Checks</w:t>
            </w:r>
          </w:p>
        </w:tc>
      </w:tr>
      <w:tr w:rsidR="007A55C8" w:rsidRPr="00750C1F" w14:paraId="3EC279D2" w14:textId="77777777" w:rsidTr="00204490">
        <w:trPr>
          <w:trHeight w:val="381"/>
        </w:trPr>
        <w:tc>
          <w:tcPr>
            <w:tcW w:w="255" w:type="pct"/>
          </w:tcPr>
          <w:p w14:paraId="781AB0F3" w14:textId="77777777"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4" w:type="pct"/>
          </w:tcPr>
          <w:p w14:paraId="33036353" w14:textId="77777777" w:rsidR="007A55C8" w:rsidRPr="00750C1F" w:rsidRDefault="007A55C8" w:rsidP="007A55C8">
            <w:pPr>
              <w:pStyle w:val="Normaltable"/>
              <w:rPr>
                <w:rFonts w:ascii="Arial" w:hAnsi="Arial" w:cs="Arial"/>
              </w:rPr>
            </w:pPr>
            <w:r w:rsidRPr="00750C1F">
              <w:rPr>
                <w:rFonts w:ascii="Arial" w:hAnsi="Arial" w:cs="Arial"/>
              </w:rPr>
              <w:t>Prohibition from Teaching</w:t>
            </w:r>
          </w:p>
        </w:tc>
        <w:tc>
          <w:tcPr>
            <w:tcW w:w="351" w:type="pct"/>
          </w:tcPr>
          <w:p w14:paraId="2406232C" w14:textId="5CA6AC6A" w:rsidR="007A55C8"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750C1F">
                  <w:rPr>
                    <w:rFonts w:ascii="Segoe UI Symbol" w:eastAsia="MS Gothic" w:hAnsi="Segoe UI Symbol" w:cs="Segoe UI Symbol"/>
                    <w:sz w:val="36"/>
                  </w:rPr>
                  <w:t>☐</w:t>
                </w:r>
              </w:sdtContent>
            </w:sdt>
          </w:p>
        </w:tc>
        <w:tc>
          <w:tcPr>
            <w:tcW w:w="2330" w:type="pct"/>
          </w:tcPr>
          <w:p w14:paraId="1A80156B" w14:textId="77777777" w:rsidR="007A55C8" w:rsidRPr="00750C1F" w:rsidRDefault="007A55C8" w:rsidP="007A55C8">
            <w:pPr>
              <w:pStyle w:val="Normaltable"/>
              <w:rPr>
                <w:rFonts w:ascii="Arial" w:hAnsi="Arial" w:cs="Arial"/>
              </w:rPr>
            </w:pPr>
            <w:r w:rsidRPr="00750C1F">
              <w:rPr>
                <w:rFonts w:ascii="Arial" w:hAnsi="Arial" w:cs="Arial"/>
              </w:rPr>
              <w:t>Professional Registration</w:t>
            </w:r>
          </w:p>
        </w:tc>
      </w:tr>
      <w:tr w:rsidR="007A55C8" w:rsidRPr="00750C1F" w14:paraId="37230CD9" w14:textId="77777777" w:rsidTr="00204490">
        <w:trPr>
          <w:trHeight w:val="381"/>
        </w:trPr>
        <w:tc>
          <w:tcPr>
            <w:tcW w:w="255" w:type="pct"/>
          </w:tcPr>
          <w:p w14:paraId="45C83FDC" w14:textId="368E1D76" w:rsidR="007A55C8" w:rsidRPr="00750C1F" w:rsidRDefault="008374B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750C1F">
                  <w:rPr>
                    <w:rFonts w:ascii="Segoe UI Symbol" w:eastAsia="MS Gothic" w:hAnsi="Segoe UI Symbol" w:cs="Segoe UI Symbol"/>
                    <w:sz w:val="36"/>
                  </w:rPr>
                  <w:t>☐</w:t>
                </w:r>
              </w:sdtContent>
            </w:sdt>
          </w:p>
        </w:tc>
        <w:tc>
          <w:tcPr>
            <w:tcW w:w="2064" w:type="pct"/>
          </w:tcPr>
          <w:p w14:paraId="2E46BB35" w14:textId="77777777" w:rsidR="007A55C8" w:rsidRPr="00750C1F" w:rsidRDefault="007A55C8" w:rsidP="007A55C8">
            <w:pPr>
              <w:pStyle w:val="Normaltable"/>
              <w:rPr>
                <w:rFonts w:ascii="Arial" w:hAnsi="Arial" w:cs="Arial"/>
              </w:rPr>
            </w:pPr>
            <w:r w:rsidRPr="00750C1F">
              <w:rPr>
                <w:rFonts w:ascii="Arial" w:hAnsi="Arial" w:cs="Arial"/>
              </w:rPr>
              <w:t>Non police personnel vetting</w:t>
            </w:r>
          </w:p>
        </w:tc>
        <w:tc>
          <w:tcPr>
            <w:tcW w:w="351" w:type="pct"/>
          </w:tcPr>
          <w:p w14:paraId="6A88A363" w14:textId="77777777" w:rsidR="007A55C8"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330" w:type="pct"/>
          </w:tcPr>
          <w:p w14:paraId="16F10394" w14:textId="77777777" w:rsidR="007A55C8" w:rsidRPr="00750C1F" w:rsidRDefault="007A55C8" w:rsidP="007A55C8">
            <w:pPr>
              <w:pStyle w:val="Normaltable"/>
              <w:rPr>
                <w:rFonts w:ascii="Arial" w:hAnsi="Arial" w:cs="Arial"/>
              </w:rPr>
            </w:pPr>
            <w:r w:rsidRPr="00750C1F">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750C1F" w14:paraId="3E76E4E6" w14:textId="77777777" w:rsidTr="005021D7">
        <w:tc>
          <w:tcPr>
            <w:tcW w:w="576" w:type="dxa"/>
          </w:tcPr>
          <w:p w14:paraId="088B0D69" w14:textId="2FB94431" w:rsidR="00DB2194" w:rsidRPr="00750C1F" w:rsidRDefault="008374B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750C1F">
                  <w:rPr>
                    <w:rFonts w:ascii="Segoe UI Symbol" w:eastAsia="MS Gothic" w:hAnsi="Segoe UI Symbol" w:cs="Segoe UI Symbol"/>
                    <w:sz w:val="36"/>
                  </w:rPr>
                  <w:t>☐</w:t>
                </w:r>
              </w:sdtContent>
            </w:sdt>
          </w:p>
        </w:tc>
        <w:tc>
          <w:tcPr>
            <w:tcW w:w="9767" w:type="dxa"/>
          </w:tcPr>
          <w:p w14:paraId="598E2D90" w14:textId="1009118F" w:rsidR="00DB2194" w:rsidRPr="00750C1F" w:rsidRDefault="00DB2194" w:rsidP="00114762">
            <w:pPr>
              <w:rPr>
                <w:rFonts w:ascii="Arial" w:hAnsi="Arial" w:cs="Arial"/>
              </w:rPr>
            </w:pPr>
            <w:r w:rsidRPr="00750C1F">
              <w:rPr>
                <w:rFonts w:ascii="Arial" w:hAnsi="Arial" w:cs="Arial"/>
              </w:rPr>
              <w:t xml:space="preserve">Other (please specify): </w:t>
            </w:r>
            <w:r w:rsidRPr="00750C1F">
              <w:rPr>
                <w:rFonts w:ascii="Arial" w:hAnsi="Arial" w:cs="Arial"/>
                <w:szCs w:val="22"/>
              </w:rPr>
              <w:fldChar w:fldCharType="begin">
                <w:ffData>
                  <w:name w:val="Text115"/>
                  <w:enabled/>
                  <w:calcOnExit w:val="0"/>
                  <w:textInput/>
                </w:ffData>
              </w:fldChar>
            </w:r>
            <w:r w:rsidRPr="00750C1F">
              <w:rPr>
                <w:rFonts w:ascii="Arial" w:hAnsi="Arial" w:cs="Arial"/>
                <w:szCs w:val="22"/>
              </w:rPr>
              <w:instrText xml:space="preserve"> FORMTEXT </w:instrText>
            </w:r>
            <w:r w:rsidRPr="00750C1F">
              <w:rPr>
                <w:rFonts w:ascii="Arial" w:hAnsi="Arial" w:cs="Arial"/>
                <w:szCs w:val="22"/>
              </w:rPr>
            </w:r>
            <w:r w:rsidRPr="00750C1F">
              <w:rPr>
                <w:rFonts w:ascii="Arial" w:hAnsi="Arial" w:cs="Arial"/>
                <w:szCs w:val="22"/>
              </w:rPr>
              <w:fldChar w:fldCharType="separate"/>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szCs w:val="22"/>
              </w:rPr>
              <w:fldChar w:fldCharType="end"/>
            </w:r>
          </w:p>
        </w:tc>
      </w:tr>
    </w:tbl>
    <w:p w14:paraId="12C59BD6" w14:textId="77777777" w:rsidR="00DB2194" w:rsidRPr="00750C1F" w:rsidRDefault="00DB2194" w:rsidP="00114762">
      <w:pPr>
        <w:rPr>
          <w:rFonts w:ascii="Arial" w:hAnsi="Arial" w:cs="Arial"/>
        </w:rPr>
      </w:pPr>
    </w:p>
    <w:p w14:paraId="59406E58" w14:textId="77777777" w:rsidR="00114762" w:rsidRPr="00750C1F" w:rsidRDefault="00114762" w:rsidP="00114762">
      <w:pPr>
        <w:pStyle w:val="Heading1"/>
        <w:rPr>
          <w:rFonts w:cs="Arial"/>
        </w:rPr>
      </w:pPr>
      <w:bookmarkStart w:id="12" w:name="_Hlk535396535"/>
      <w:bookmarkEnd w:id="9"/>
      <w:bookmarkEnd w:id="10"/>
      <w:r w:rsidRPr="00750C1F">
        <w:rPr>
          <w:rFonts w:cs="Arial"/>
        </w:rPr>
        <w:t>Section D: Working Conditions</w:t>
      </w:r>
    </w:p>
    <w:p w14:paraId="17D60DD2" w14:textId="7055A3E2" w:rsidR="00114762" w:rsidRPr="00750C1F" w:rsidRDefault="00114762" w:rsidP="00114762">
      <w:pPr>
        <w:rPr>
          <w:rFonts w:ascii="Arial" w:hAnsi="Arial" w:cs="Arial"/>
          <w:sz w:val="24"/>
        </w:rPr>
      </w:pPr>
      <w:r w:rsidRPr="00750C1F">
        <w:rPr>
          <w:rFonts w:ascii="Arial" w:hAnsi="Arial" w:cs="Arial"/>
          <w:sz w:val="24"/>
        </w:rPr>
        <w:t>This is a guide to the working conditions and the potential hazards and risks that may be faced by the post-holder.</w:t>
      </w:r>
    </w:p>
    <w:p w14:paraId="0EF664B2" w14:textId="77777777" w:rsidR="006B51E3" w:rsidRPr="00750C1F" w:rsidRDefault="006B51E3" w:rsidP="006B51E3">
      <w:pPr>
        <w:pStyle w:val="Heading2"/>
        <w:rPr>
          <w:rFonts w:cs="Arial"/>
          <w:sz w:val="24"/>
          <w:szCs w:val="24"/>
        </w:rPr>
      </w:pPr>
      <w:r w:rsidRPr="00750C1F">
        <w:rPr>
          <w:rFonts w:cs="Arial"/>
          <w:sz w:val="24"/>
          <w:szCs w:val="24"/>
        </w:rPr>
        <w:t xml:space="preserve">Health and Safety at Work </w:t>
      </w:r>
    </w:p>
    <w:p w14:paraId="76E03AEB" w14:textId="77777777" w:rsidR="00A405EF" w:rsidRPr="00750C1F" w:rsidRDefault="00A405EF" w:rsidP="006B51E3">
      <w:pPr>
        <w:rPr>
          <w:rFonts w:ascii="Arial" w:hAnsi="Arial" w:cs="Arial"/>
          <w:sz w:val="24"/>
        </w:rPr>
      </w:pPr>
    </w:p>
    <w:p w14:paraId="207D0A97" w14:textId="0F7782C3" w:rsidR="006B51E3" w:rsidRPr="00750C1F" w:rsidRDefault="006B51E3" w:rsidP="006B51E3">
      <w:pPr>
        <w:rPr>
          <w:rFonts w:ascii="Arial" w:hAnsi="Arial" w:cs="Arial"/>
          <w:sz w:val="24"/>
        </w:rPr>
      </w:pPr>
      <w:r w:rsidRPr="00750C1F">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750C1F" w:rsidRDefault="00A405EF" w:rsidP="006B51E3">
      <w:pPr>
        <w:rPr>
          <w:rFonts w:ascii="Arial" w:hAnsi="Arial" w:cs="Arial"/>
          <w:sz w:val="24"/>
        </w:rPr>
      </w:pPr>
    </w:p>
    <w:p w14:paraId="0D5D8FEF" w14:textId="59678709" w:rsidR="00A405EF" w:rsidRPr="00750C1F" w:rsidRDefault="00A405EF" w:rsidP="006B51E3">
      <w:pPr>
        <w:rPr>
          <w:rFonts w:ascii="Arial" w:hAnsi="Arial" w:cs="Arial"/>
          <w:sz w:val="24"/>
        </w:rPr>
      </w:pPr>
      <w:r w:rsidRPr="00750C1F">
        <w:rPr>
          <w:rFonts w:ascii="Arial" w:hAnsi="Arial" w:cs="Arial"/>
          <w:sz w:val="24"/>
        </w:rPr>
        <w:t>The potential significant hazard(s) and risk(s) for this job are identified below (those ticked).</w:t>
      </w:r>
    </w:p>
    <w:p w14:paraId="66F2875A" w14:textId="77777777" w:rsidR="006B51E3" w:rsidRPr="00750C1F"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750C1F" w14:paraId="6753CCAC" w14:textId="77777777" w:rsidTr="005021D7">
        <w:tc>
          <w:tcPr>
            <w:tcW w:w="278" w:type="pct"/>
          </w:tcPr>
          <w:p w14:paraId="2CF5151A" w14:textId="77777777" w:rsidR="00114762" w:rsidRPr="00750C1F" w:rsidRDefault="008374B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062" w:type="pct"/>
          </w:tcPr>
          <w:p w14:paraId="5137515F" w14:textId="77777777" w:rsidR="00114762" w:rsidRPr="00750C1F" w:rsidRDefault="00114762" w:rsidP="007A55C8">
            <w:pPr>
              <w:pStyle w:val="Normaltable"/>
              <w:rPr>
                <w:rFonts w:ascii="Arial" w:hAnsi="Arial" w:cs="Arial"/>
              </w:rPr>
            </w:pPr>
            <w:r w:rsidRPr="00750C1F">
              <w:rPr>
                <w:rFonts w:ascii="Arial" w:hAnsi="Arial" w:cs="Arial"/>
              </w:rPr>
              <w:t xml:space="preserve">Provision of personal care on a regular </w:t>
            </w:r>
            <w:r w:rsidR="007A55C8" w:rsidRPr="00750C1F">
              <w:rPr>
                <w:rFonts w:ascii="Arial" w:hAnsi="Arial" w:cs="Arial"/>
              </w:rPr>
              <w:t>b</w:t>
            </w:r>
            <w:r w:rsidRPr="00750C1F">
              <w:rPr>
                <w:rFonts w:ascii="Arial" w:hAnsi="Arial" w:cs="Arial"/>
              </w:rPr>
              <w:t>asis</w:t>
            </w:r>
          </w:p>
        </w:tc>
        <w:tc>
          <w:tcPr>
            <w:tcW w:w="278" w:type="pct"/>
          </w:tcPr>
          <w:p w14:paraId="52399BED"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750C1F">
                  <w:rPr>
                    <w:rFonts w:ascii="Segoe UI Symbol" w:eastAsia="MS Gothic" w:hAnsi="Segoe UI Symbol" w:cs="Segoe UI Symbol"/>
                    <w:sz w:val="36"/>
                  </w:rPr>
                  <w:t>☐</w:t>
                </w:r>
              </w:sdtContent>
            </w:sdt>
          </w:p>
        </w:tc>
        <w:tc>
          <w:tcPr>
            <w:tcW w:w="2381" w:type="pct"/>
          </w:tcPr>
          <w:p w14:paraId="071FBAF4" w14:textId="77777777" w:rsidR="00114762" w:rsidRPr="00750C1F" w:rsidRDefault="00114762" w:rsidP="007A55C8">
            <w:pPr>
              <w:pStyle w:val="Normaltable"/>
              <w:rPr>
                <w:rFonts w:ascii="Arial" w:hAnsi="Arial" w:cs="Arial"/>
              </w:rPr>
            </w:pPr>
            <w:r w:rsidRPr="00750C1F">
              <w:rPr>
                <w:rFonts w:ascii="Arial" w:hAnsi="Arial" w:cs="Arial"/>
              </w:rPr>
              <w:t>Driving HGV or LGV for work</w:t>
            </w:r>
          </w:p>
        </w:tc>
      </w:tr>
      <w:tr w:rsidR="00114762" w:rsidRPr="00750C1F" w14:paraId="1B4C084F" w14:textId="77777777" w:rsidTr="005021D7">
        <w:tc>
          <w:tcPr>
            <w:tcW w:w="278" w:type="pct"/>
          </w:tcPr>
          <w:p w14:paraId="14DFDEDE"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6B75B234" w14:textId="77777777" w:rsidR="00114762" w:rsidRPr="00750C1F" w:rsidRDefault="00114762" w:rsidP="007A55C8">
            <w:pPr>
              <w:pStyle w:val="Normaltable"/>
              <w:rPr>
                <w:rFonts w:ascii="Arial" w:hAnsi="Arial" w:cs="Arial"/>
              </w:rPr>
            </w:pPr>
            <w:r w:rsidRPr="00750C1F">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16822ED9" w14:textId="3E13BB37" w:rsidR="00114762" w:rsidRPr="00750C1F" w:rsidRDefault="00114762" w:rsidP="007A55C8">
            <w:pPr>
              <w:pStyle w:val="Normaltable"/>
              <w:rPr>
                <w:rFonts w:ascii="Arial" w:hAnsi="Arial" w:cs="Arial"/>
              </w:rPr>
            </w:pPr>
            <w:r w:rsidRPr="00750C1F">
              <w:rPr>
                <w:rFonts w:ascii="Arial" w:hAnsi="Arial" w:cs="Arial"/>
              </w:rPr>
              <w:t xml:space="preserve">Any other frequent driving or prolonged driving at work activities (e.g. long journeys driving own private vehicle or </w:t>
            </w:r>
            <w:r w:rsidR="00C7665B" w:rsidRPr="00750C1F">
              <w:rPr>
                <w:rFonts w:ascii="Arial" w:hAnsi="Arial" w:cs="Arial"/>
              </w:rPr>
              <w:t xml:space="preserve">a council </w:t>
            </w:r>
            <w:r w:rsidRPr="00750C1F">
              <w:rPr>
                <w:rFonts w:ascii="Arial" w:hAnsi="Arial" w:cs="Arial"/>
              </w:rPr>
              <w:t>vehicle for work purposes)</w:t>
            </w:r>
          </w:p>
        </w:tc>
      </w:tr>
      <w:tr w:rsidR="00114762" w:rsidRPr="00750C1F" w14:paraId="10F848AE" w14:textId="77777777" w:rsidTr="005021D7">
        <w:tc>
          <w:tcPr>
            <w:tcW w:w="278" w:type="pct"/>
          </w:tcPr>
          <w:p w14:paraId="4EE7917F"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24C583F7" w14:textId="77777777" w:rsidR="00114762" w:rsidRPr="00750C1F" w:rsidRDefault="00114762" w:rsidP="007A55C8">
            <w:pPr>
              <w:pStyle w:val="Normaltable"/>
              <w:rPr>
                <w:rFonts w:ascii="Arial" w:hAnsi="Arial" w:cs="Arial"/>
              </w:rPr>
            </w:pPr>
            <w:r w:rsidRPr="00750C1F">
              <w:rPr>
                <w:rFonts w:ascii="Arial" w:hAnsi="Arial" w:cs="Arial"/>
              </w:rPr>
              <w:t>Working at height/ using ladders on a regular/ repetitive basis</w:t>
            </w:r>
          </w:p>
        </w:tc>
        <w:tc>
          <w:tcPr>
            <w:tcW w:w="278" w:type="pct"/>
          </w:tcPr>
          <w:p w14:paraId="48645181" w14:textId="52597ACB" w:rsidR="00114762" w:rsidRPr="00750C1F" w:rsidRDefault="008374B6" w:rsidP="007A55C8">
            <w:pPr>
              <w:pStyle w:val="Normaltable"/>
              <w:spacing w:before="0" w:after="0"/>
              <w:ind w:left="342" w:hanging="342"/>
              <w:rPr>
                <w:rFonts w:ascii="Arial" w:hAnsi="Arial" w:cs="Arial"/>
                <w:sz w:val="36"/>
              </w:rPr>
            </w:pPr>
            <w:customXmlInsRangeStart w:id="13" w:author="Microsoft Word" w:date="2026-07-15T10:00:00Z"/>
            <w:sdt>
              <w:sdtPr>
                <w:rPr>
                  <w:rFonts w:ascii="Arial" w:hAnsi="Arial" w:cs="Arial"/>
                  <w:sz w:val="36"/>
                  <w:szCs w:val="36"/>
                </w:rPr>
                <w:id w:val="816461615"/>
                <w14:checkbox>
                  <w14:checked w14:val="1"/>
                  <w14:checkedState w14:val="0052" w14:font="Wingdings 2"/>
                  <w14:uncheckedState w14:val="2610" w14:font="MS Gothic"/>
                </w14:checkbox>
              </w:sdtPr>
              <w:sdtEndPr/>
              <w:sdtContent>
                <w:customXmlInsRangeEnd w:id="13"/>
                <w:ins w:id="14" w:author="Microsoft Word" w:date="2026-07-15T10:00:00Z">
                  <w:r w:rsidR="00970658">
                    <w:rPr>
                      <w:rFonts w:ascii="Arial" w:hAnsi="Arial" w:cs="Arial"/>
                      <w:sz w:val="36"/>
                      <w:szCs w:val="36"/>
                    </w:rPr>
                    <w:sym w:font="Wingdings 2" w:char="F052"/>
                  </w:r>
                </w:ins>
                <w:customXmlInsRangeStart w:id="15" w:author="Microsoft Word" w:date="2026-07-15T10:00:00Z"/>
              </w:sdtContent>
            </w:sdt>
            <w:customXmlInsRangeEnd w:id="15"/>
          </w:p>
        </w:tc>
        <w:tc>
          <w:tcPr>
            <w:tcW w:w="2381" w:type="pct"/>
          </w:tcPr>
          <w:p w14:paraId="4B97933C" w14:textId="77777777" w:rsidR="00114762" w:rsidRPr="00750C1F" w:rsidRDefault="00114762" w:rsidP="007A55C8">
            <w:pPr>
              <w:pStyle w:val="Normaltable"/>
              <w:rPr>
                <w:rFonts w:ascii="Arial" w:hAnsi="Arial" w:cs="Arial"/>
              </w:rPr>
            </w:pPr>
            <w:r w:rsidRPr="00750C1F">
              <w:rPr>
                <w:rFonts w:ascii="Arial" w:hAnsi="Arial" w:cs="Arial"/>
              </w:rPr>
              <w:t>Restricted postural change – prolonged sitting</w:t>
            </w:r>
          </w:p>
        </w:tc>
      </w:tr>
      <w:tr w:rsidR="00114762" w:rsidRPr="00750C1F" w14:paraId="3C7EAB5F" w14:textId="77777777" w:rsidTr="005021D7">
        <w:tc>
          <w:tcPr>
            <w:tcW w:w="278" w:type="pct"/>
          </w:tcPr>
          <w:p w14:paraId="2008F38F"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12747F35" w14:textId="77777777" w:rsidR="00114762" w:rsidRPr="00750C1F" w:rsidRDefault="00114762" w:rsidP="007A55C8">
            <w:pPr>
              <w:pStyle w:val="Normaltable"/>
              <w:rPr>
                <w:rFonts w:ascii="Arial" w:hAnsi="Arial" w:cs="Arial"/>
              </w:rPr>
            </w:pPr>
            <w:r w:rsidRPr="00750C1F">
              <w:rPr>
                <w:rFonts w:ascii="Arial" w:hAnsi="Arial" w:cs="Arial"/>
              </w:rPr>
              <w:t>Lone working on a regular basis</w:t>
            </w:r>
          </w:p>
        </w:tc>
        <w:tc>
          <w:tcPr>
            <w:tcW w:w="278" w:type="pct"/>
          </w:tcPr>
          <w:p w14:paraId="1A40C7F5"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4243C238" w14:textId="77777777" w:rsidR="00114762" w:rsidRPr="00750C1F" w:rsidRDefault="00114762" w:rsidP="007A55C8">
            <w:pPr>
              <w:pStyle w:val="Normaltable"/>
              <w:rPr>
                <w:rFonts w:ascii="Arial" w:hAnsi="Arial" w:cs="Arial"/>
              </w:rPr>
            </w:pPr>
            <w:r w:rsidRPr="00750C1F">
              <w:rPr>
                <w:rFonts w:ascii="Arial" w:hAnsi="Arial" w:cs="Arial"/>
              </w:rPr>
              <w:t>Restricted postural change – prolonged standing</w:t>
            </w:r>
          </w:p>
        </w:tc>
      </w:tr>
      <w:tr w:rsidR="00114762" w:rsidRPr="00750C1F" w14:paraId="30924B84" w14:textId="77777777" w:rsidTr="005021D7">
        <w:tc>
          <w:tcPr>
            <w:tcW w:w="278" w:type="pct"/>
          </w:tcPr>
          <w:p w14:paraId="62812ADC"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1056217A" w14:textId="77777777" w:rsidR="00114762" w:rsidRPr="00750C1F" w:rsidRDefault="00114762" w:rsidP="007A55C8">
            <w:pPr>
              <w:pStyle w:val="Normaltable"/>
              <w:rPr>
                <w:rFonts w:ascii="Arial" w:hAnsi="Arial" w:cs="Arial"/>
              </w:rPr>
            </w:pPr>
            <w:r w:rsidRPr="00750C1F">
              <w:rPr>
                <w:rFonts w:ascii="Arial" w:hAnsi="Arial" w:cs="Arial"/>
              </w:rPr>
              <w:t>Night work</w:t>
            </w:r>
          </w:p>
        </w:tc>
        <w:tc>
          <w:tcPr>
            <w:tcW w:w="278" w:type="pct"/>
          </w:tcPr>
          <w:p w14:paraId="534EF9D8"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17D3B9F9" w14:textId="77777777" w:rsidR="00114762" w:rsidRPr="00750C1F" w:rsidRDefault="00114762" w:rsidP="007A55C8">
            <w:pPr>
              <w:pStyle w:val="Normaltable"/>
              <w:rPr>
                <w:rFonts w:ascii="Arial" w:hAnsi="Arial" w:cs="Arial"/>
              </w:rPr>
            </w:pPr>
            <w:r w:rsidRPr="00750C1F">
              <w:rPr>
                <w:rFonts w:ascii="Arial" w:hAnsi="Arial" w:cs="Arial"/>
              </w:rPr>
              <w:t>Regular/repetitive bending/ squatting/ kneeling/crouching</w:t>
            </w:r>
          </w:p>
        </w:tc>
      </w:tr>
      <w:tr w:rsidR="00114762" w:rsidRPr="00750C1F" w14:paraId="295368F5" w14:textId="77777777" w:rsidTr="005021D7">
        <w:tc>
          <w:tcPr>
            <w:tcW w:w="278" w:type="pct"/>
          </w:tcPr>
          <w:p w14:paraId="7767DA6C"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66334869" w14:textId="77777777" w:rsidR="00114762" w:rsidRPr="00750C1F" w:rsidRDefault="00114762" w:rsidP="007A55C8">
            <w:pPr>
              <w:pStyle w:val="Normaltable"/>
              <w:rPr>
                <w:rFonts w:ascii="Arial" w:hAnsi="Arial" w:cs="Arial"/>
              </w:rPr>
            </w:pPr>
            <w:r w:rsidRPr="00750C1F">
              <w:rPr>
                <w:rFonts w:ascii="Arial" w:hAnsi="Arial" w:cs="Arial"/>
              </w:rPr>
              <w:t>Rotating shift work</w:t>
            </w:r>
          </w:p>
        </w:tc>
        <w:tc>
          <w:tcPr>
            <w:tcW w:w="278" w:type="pct"/>
          </w:tcPr>
          <w:p w14:paraId="586DC2A1"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05D07634" w14:textId="77777777" w:rsidR="00114762" w:rsidRPr="00750C1F" w:rsidRDefault="00114762" w:rsidP="007A55C8">
            <w:pPr>
              <w:pStyle w:val="Normaltable"/>
              <w:rPr>
                <w:rFonts w:ascii="Arial" w:hAnsi="Arial" w:cs="Arial"/>
              </w:rPr>
            </w:pPr>
            <w:r w:rsidRPr="00750C1F">
              <w:rPr>
                <w:rFonts w:ascii="Arial" w:hAnsi="Arial" w:cs="Arial"/>
              </w:rPr>
              <w:t>Manual cleaning/ domestic duties</w:t>
            </w:r>
          </w:p>
        </w:tc>
      </w:tr>
      <w:tr w:rsidR="00114762" w:rsidRPr="00750C1F" w14:paraId="6EA6B225" w14:textId="77777777" w:rsidTr="005021D7">
        <w:tc>
          <w:tcPr>
            <w:tcW w:w="278" w:type="pct"/>
          </w:tcPr>
          <w:p w14:paraId="7FEE3E17"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71D0F64F" w14:textId="77777777" w:rsidR="00114762" w:rsidRPr="00750C1F" w:rsidRDefault="00114762" w:rsidP="007A55C8">
            <w:pPr>
              <w:pStyle w:val="Normaltable"/>
              <w:rPr>
                <w:rFonts w:ascii="Arial" w:hAnsi="Arial" w:cs="Arial"/>
              </w:rPr>
            </w:pPr>
            <w:r w:rsidRPr="00750C1F">
              <w:rPr>
                <w:rFonts w:ascii="Arial" w:hAnsi="Arial" w:cs="Arial"/>
              </w:rPr>
              <w:t>Working on/ or near a road</w:t>
            </w:r>
          </w:p>
        </w:tc>
        <w:tc>
          <w:tcPr>
            <w:tcW w:w="278" w:type="pct"/>
          </w:tcPr>
          <w:p w14:paraId="78861B93"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4BDCBF60" w14:textId="77777777" w:rsidR="00114762" w:rsidRPr="00750C1F" w:rsidRDefault="00114762" w:rsidP="007A55C8">
            <w:pPr>
              <w:pStyle w:val="Normaltable"/>
              <w:rPr>
                <w:rFonts w:ascii="Arial" w:hAnsi="Arial" w:cs="Arial"/>
              </w:rPr>
            </w:pPr>
            <w:r w:rsidRPr="00750C1F">
              <w:rPr>
                <w:rFonts w:ascii="Arial" w:hAnsi="Arial" w:cs="Arial"/>
              </w:rPr>
              <w:t>Regular work outdoors</w:t>
            </w:r>
          </w:p>
        </w:tc>
      </w:tr>
      <w:tr w:rsidR="00114762" w:rsidRPr="00750C1F" w14:paraId="42944026" w14:textId="77777777" w:rsidTr="005021D7">
        <w:tc>
          <w:tcPr>
            <w:tcW w:w="278" w:type="pct"/>
          </w:tcPr>
          <w:p w14:paraId="0C0D2157" w14:textId="5B484169"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70658">
                  <w:rPr>
                    <w:rFonts w:ascii="Arial" w:hAnsi="Arial" w:cs="Arial"/>
                    <w:sz w:val="36"/>
                  </w:rPr>
                  <w:sym w:font="Wingdings 2" w:char="F052"/>
                </w:r>
              </w:sdtContent>
            </w:sdt>
          </w:p>
        </w:tc>
        <w:tc>
          <w:tcPr>
            <w:tcW w:w="2062" w:type="pct"/>
          </w:tcPr>
          <w:p w14:paraId="6EC4CFA8" w14:textId="77777777" w:rsidR="00114762" w:rsidRPr="00750C1F" w:rsidRDefault="00114762" w:rsidP="007A55C8">
            <w:pPr>
              <w:pStyle w:val="Normaltable"/>
              <w:rPr>
                <w:rFonts w:ascii="Arial" w:hAnsi="Arial" w:cs="Arial"/>
              </w:rPr>
            </w:pPr>
            <w:r w:rsidRPr="00750C1F">
              <w:rPr>
                <w:rFonts w:ascii="Arial" w:hAnsi="Arial" w:cs="Arial"/>
              </w:rPr>
              <w:t>Significant use of computers (display screen equipment)</w:t>
            </w:r>
          </w:p>
        </w:tc>
        <w:tc>
          <w:tcPr>
            <w:tcW w:w="278" w:type="pct"/>
          </w:tcPr>
          <w:p w14:paraId="0F5F640F"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598E4906" w14:textId="77777777" w:rsidR="00114762" w:rsidRPr="00750C1F" w:rsidRDefault="00114762" w:rsidP="007A55C8">
            <w:pPr>
              <w:pStyle w:val="Normaltable"/>
              <w:rPr>
                <w:rFonts w:ascii="Arial" w:hAnsi="Arial" w:cs="Arial"/>
              </w:rPr>
            </w:pPr>
            <w:r w:rsidRPr="00750C1F">
              <w:rPr>
                <w:rFonts w:ascii="Arial" w:hAnsi="Arial" w:cs="Arial"/>
              </w:rPr>
              <w:t>Work with vulnerable children or vulnerable adults</w:t>
            </w:r>
          </w:p>
        </w:tc>
      </w:tr>
      <w:tr w:rsidR="00114762" w:rsidRPr="00750C1F" w14:paraId="2FBE89B7" w14:textId="77777777" w:rsidTr="005021D7">
        <w:tc>
          <w:tcPr>
            <w:tcW w:w="278" w:type="pct"/>
          </w:tcPr>
          <w:p w14:paraId="4C6DCAE5"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2B0D8BE8" w14:textId="77777777" w:rsidR="00114762" w:rsidRPr="00750C1F" w:rsidRDefault="00114762" w:rsidP="007A55C8">
            <w:pPr>
              <w:pStyle w:val="Normaltable"/>
              <w:rPr>
                <w:rFonts w:ascii="Arial" w:hAnsi="Arial" w:cs="Arial"/>
              </w:rPr>
            </w:pPr>
            <w:r w:rsidRPr="00750C1F">
              <w:rPr>
                <w:rFonts w:ascii="Arial" w:hAnsi="Arial" w:cs="Arial"/>
              </w:rPr>
              <w:t>Undertaking repetitive tasks</w:t>
            </w:r>
          </w:p>
        </w:tc>
        <w:tc>
          <w:tcPr>
            <w:tcW w:w="278" w:type="pct"/>
          </w:tcPr>
          <w:p w14:paraId="41BD1F85"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0F6EFBCC" w14:textId="77777777" w:rsidR="00114762" w:rsidRPr="00750C1F" w:rsidRDefault="00114762" w:rsidP="007A55C8">
            <w:pPr>
              <w:pStyle w:val="Normaltable"/>
              <w:rPr>
                <w:rFonts w:ascii="Arial" w:hAnsi="Arial" w:cs="Arial"/>
              </w:rPr>
            </w:pPr>
            <w:r w:rsidRPr="00750C1F">
              <w:rPr>
                <w:rFonts w:ascii="Arial" w:hAnsi="Arial" w:cs="Arial"/>
              </w:rPr>
              <w:t>Working with challenging behaviours</w:t>
            </w:r>
          </w:p>
        </w:tc>
      </w:tr>
      <w:tr w:rsidR="00114762" w:rsidRPr="00750C1F" w14:paraId="02E5BF7E" w14:textId="77777777" w:rsidTr="005021D7">
        <w:tc>
          <w:tcPr>
            <w:tcW w:w="278" w:type="pct"/>
          </w:tcPr>
          <w:p w14:paraId="3BB60BB2"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51EB79D0" w14:textId="77777777" w:rsidR="00114762" w:rsidRPr="00750C1F" w:rsidRDefault="00114762" w:rsidP="007A55C8">
            <w:pPr>
              <w:pStyle w:val="Normaltable"/>
              <w:rPr>
                <w:rFonts w:ascii="Arial" w:hAnsi="Arial" w:cs="Arial"/>
              </w:rPr>
            </w:pPr>
            <w:r w:rsidRPr="00750C1F">
              <w:rPr>
                <w:rFonts w:ascii="Arial" w:hAnsi="Arial" w:cs="Arial"/>
              </w:rPr>
              <w:t>Continual telephone use (call centres)</w:t>
            </w:r>
          </w:p>
        </w:tc>
        <w:tc>
          <w:tcPr>
            <w:tcW w:w="278" w:type="pct"/>
          </w:tcPr>
          <w:p w14:paraId="51AD0BB6"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76A71536" w14:textId="77777777" w:rsidR="00114762" w:rsidRPr="00750C1F" w:rsidRDefault="00114762" w:rsidP="007A55C8">
            <w:pPr>
              <w:pStyle w:val="Normaltable"/>
              <w:rPr>
                <w:rFonts w:ascii="Arial" w:hAnsi="Arial" w:cs="Arial"/>
              </w:rPr>
            </w:pPr>
            <w:r w:rsidRPr="00750C1F">
              <w:rPr>
                <w:rFonts w:ascii="Arial" w:hAnsi="Arial" w:cs="Arial"/>
              </w:rPr>
              <w:t>Regular work with skin irritants/ allergens</w:t>
            </w:r>
          </w:p>
        </w:tc>
      </w:tr>
      <w:tr w:rsidR="00114762" w:rsidRPr="00750C1F" w14:paraId="1A7C8687" w14:textId="77777777" w:rsidTr="005021D7">
        <w:tc>
          <w:tcPr>
            <w:tcW w:w="278" w:type="pct"/>
          </w:tcPr>
          <w:p w14:paraId="42EFF673"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0ACE8408" w14:textId="77777777" w:rsidR="00114762" w:rsidRPr="00750C1F" w:rsidRDefault="00114762" w:rsidP="007A55C8">
            <w:pPr>
              <w:pStyle w:val="Normaltable"/>
              <w:rPr>
                <w:rFonts w:ascii="Arial" w:hAnsi="Arial" w:cs="Arial"/>
              </w:rPr>
            </w:pPr>
            <w:r w:rsidRPr="00750C1F">
              <w:rPr>
                <w:rFonts w:ascii="Arial" w:hAnsi="Arial" w:cs="Arial"/>
              </w:rPr>
              <w:t>Work requiring hearing protection (exposure to noise above action levels)</w:t>
            </w:r>
          </w:p>
        </w:tc>
        <w:tc>
          <w:tcPr>
            <w:tcW w:w="278" w:type="pct"/>
          </w:tcPr>
          <w:p w14:paraId="2FABE0C1"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6FDA0847" w14:textId="77777777" w:rsidR="00114762" w:rsidRPr="00750C1F" w:rsidRDefault="00114762" w:rsidP="007A55C8">
            <w:pPr>
              <w:pStyle w:val="Normaltable"/>
              <w:rPr>
                <w:rFonts w:ascii="Arial" w:hAnsi="Arial" w:cs="Arial"/>
              </w:rPr>
            </w:pPr>
            <w:r w:rsidRPr="00750C1F">
              <w:rPr>
                <w:rFonts w:ascii="Arial" w:hAnsi="Arial" w:cs="Arial"/>
              </w:rPr>
              <w:t>Regular work with respiratory irritants/ allergens (exposure to dust, fumes, chemicals, fibres)</w:t>
            </w:r>
          </w:p>
        </w:tc>
      </w:tr>
      <w:tr w:rsidR="00114762" w:rsidRPr="00750C1F" w14:paraId="27E36EA6" w14:textId="77777777" w:rsidTr="005021D7">
        <w:tc>
          <w:tcPr>
            <w:tcW w:w="278" w:type="pct"/>
          </w:tcPr>
          <w:p w14:paraId="3641B0E6"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112C48D1" w14:textId="77777777" w:rsidR="00114762" w:rsidRPr="00750C1F" w:rsidRDefault="00114762" w:rsidP="007A55C8">
            <w:pPr>
              <w:pStyle w:val="Normaltable"/>
              <w:rPr>
                <w:rFonts w:ascii="Arial" w:hAnsi="Arial" w:cs="Arial"/>
              </w:rPr>
            </w:pPr>
            <w:r w:rsidRPr="00750C1F">
              <w:rPr>
                <w:rFonts w:ascii="Arial" w:hAnsi="Arial" w:cs="Arial"/>
              </w:rPr>
              <w:t>Work requiring respirators or masks</w:t>
            </w:r>
          </w:p>
        </w:tc>
        <w:tc>
          <w:tcPr>
            <w:tcW w:w="278" w:type="pct"/>
          </w:tcPr>
          <w:p w14:paraId="6AF2248F"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66716959" w14:textId="77777777" w:rsidR="00114762" w:rsidRPr="00750C1F" w:rsidRDefault="00114762" w:rsidP="007A55C8">
            <w:pPr>
              <w:pStyle w:val="Normaltable"/>
              <w:rPr>
                <w:rFonts w:ascii="Arial" w:hAnsi="Arial" w:cs="Arial"/>
              </w:rPr>
            </w:pPr>
            <w:r w:rsidRPr="00750C1F">
              <w:rPr>
                <w:rFonts w:ascii="Arial" w:hAnsi="Arial" w:cs="Arial"/>
              </w:rPr>
              <w:t>Work with vibrating tools/ machinery</w:t>
            </w:r>
          </w:p>
        </w:tc>
      </w:tr>
      <w:tr w:rsidR="00114762" w:rsidRPr="00750C1F" w14:paraId="7516FAED" w14:textId="77777777" w:rsidTr="005021D7">
        <w:tc>
          <w:tcPr>
            <w:tcW w:w="278" w:type="pct"/>
          </w:tcPr>
          <w:p w14:paraId="5B189EAF"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5A8C8B3F" w14:textId="77777777" w:rsidR="00114762" w:rsidRPr="00750C1F" w:rsidRDefault="00114762" w:rsidP="007A55C8">
            <w:pPr>
              <w:pStyle w:val="Normaltable"/>
              <w:rPr>
                <w:rFonts w:ascii="Arial" w:hAnsi="Arial" w:cs="Arial"/>
              </w:rPr>
            </w:pPr>
            <w:r w:rsidRPr="00750C1F">
              <w:rPr>
                <w:rFonts w:ascii="Arial" w:hAnsi="Arial" w:cs="Arial"/>
              </w:rPr>
              <w:t>Work involving food handling</w:t>
            </w:r>
          </w:p>
        </w:tc>
        <w:tc>
          <w:tcPr>
            <w:tcW w:w="278" w:type="pct"/>
          </w:tcPr>
          <w:p w14:paraId="5CC6CA66" w14:textId="33181973"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750C1F">
                  <w:rPr>
                    <w:rFonts w:ascii="Segoe UI Symbol" w:eastAsia="MS Gothic" w:hAnsi="Segoe UI Symbol" w:cs="Segoe UI Symbol"/>
                    <w:sz w:val="36"/>
                  </w:rPr>
                  <w:t>☐</w:t>
                </w:r>
              </w:sdtContent>
            </w:sdt>
          </w:p>
        </w:tc>
        <w:tc>
          <w:tcPr>
            <w:tcW w:w="2381" w:type="pct"/>
          </w:tcPr>
          <w:p w14:paraId="514F9514" w14:textId="77777777" w:rsidR="00114762" w:rsidRPr="00750C1F" w:rsidRDefault="00114762" w:rsidP="007A55C8">
            <w:pPr>
              <w:pStyle w:val="Normaltable"/>
              <w:rPr>
                <w:rFonts w:ascii="Arial" w:hAnsi="Arial" w:cs="Arial"/>
              </w:rPr>
            </w:pPr>
            <w:r w:rsidRPr="00750C1F">
              <w:rPr>
                <w:rFonts w:ascii="Arial" w:hAnsi="Arial" w:cs="Arial"/>
              </w:rPr>
              <w:t>Work with waste, refuse</w:t>
            </w:r>
          </w:p>
        </w:tc>
      </w:tr>
      <w:tr w:rsidR="00114762" w:rsidRPr="00750C1F" w14:paraId="1C58842D" w14:textId="77777777" w:rsidTr="005021D7">
        <w:tc>
          <w:tcPr>
            <w:tcW w:w="278" w:type="pct"/>
          </w:tcPr>
          <w:p w14:paraId="0DA54E10"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062" w:type="pct"/>
          </w:tcPr>
          <w:p w14:paraId="19B067F3" w14:textId="77777777" w:rsidR="00114762" w:rsidRPr="00750C1F" w:rsidRDefault="00114762" w:rsidP="007A55C8">
            <w:pPr>
              <w:pStyle w:val="Normaltable"/>
              <w:rPr>
                <w:rFonts w:ascii="Arial" w:hAnsi="Arial" w:cs="Arial"/>
              </w:rPr>
            </w:pPr>
            <w:r w:rsidRPr="00750C1F">
              <w:rPr>
                <w:rFonts w:ascii="Arial" w:hAnsi="Arial" w:cs="Arial"/>
              </w:rPr>
              <w:t>Potential exposure to blood or bodily fluids</w:t>
            </w:r>
          </w:p>
        </w:tc>
        <w:tc>
          <w:tcPr>
            <w:tcW w:w="278" w:type="pct"/>
          </w:tcPr>
          <w:p w14:paraId="1F90883B" w14:textId="77777777" w:rsidR="00114762" w:rsidRPr="00750C1F" w:rsidRDefault="008374B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750C1F">
                  <w:rPr>
                    <w:rFonts w:ascii="Segoe UI Symbol" w:eastAsia="MS Gothic" w:hAnsi="Segoe UI Symbol" w:cs="Segoe UI Symbol"/>
                    <w:sz w:val="36"/>
                  </w:rPr>
                  <w:t>☐</w:t>
                </w:r>
              </w:sdtContent>
            </w:sdt>
          </w:p>
        </w:tc>
        <w:tc>
          <w:tcPr>
            <w:tcW w:w="2381" w:type="pct"/>
          </w:tcPr>
          <w:p w14:paraId="06C706B2" w14:textId="77777777" w:rsidR="00114762" w:rsidRPr="00750C1F" w:rsidRDefault="00114762" w:rsidP="007A55C8">
            <w:pPr>
              <w:pStyle w:val="Normaltable"/>
              <w:rPr>
                <w:rFonts w:ascii="Arial" w:hAnsi="Arial" w:cs="Arial"/>
              </w:rPr>
            </w:pPr>
            <w:r w:rsidRPr="00750C1F">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750C1F" w14:paraId="763D68EB" w14:textId="77777777" w:rsidTr="005021D7">
        <w:trPr>
          <w:trHeight w:val="389"/>
        </w:trPr>
        <w:tc>
          <w:tcPr>
            <w:tcW w:w="576" w:type="dxa"/>
          </w:tcPr>
          <w:bookmarkEnd w:id="11"/>
          <w:p w14:paraId="61A2A42D" w14:textId="453CAB5A" w:rsidR="00607DED" w:rsidRPr="00750C1F" w:rsidRDefault="008374B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750C1F">
                  <w:rPr>
                    <w:rFonts w:ascii="Segoe UI Symbol" w:eastAsia="MS Gothic" w:hAnsi="Segoe UI Symbol" w:cs="Segoe UI Symbol"/>
                    <w:szCs w:val="22"/>
                  </w:rPr>
                  <w:t>☐</w:t>
                </w:r>
              </w:sdtContent>
            </w:sdt>
          </w:p>
        </w:tc>
        <w:tc>
          <w:tcPr>
            <w:tcW w:w="9625" w:type="dxa"/>
          </w:tcPr>
          <w:p w14:paraId="37814B95" w14:textId="211560E0" w:rsidR="00607DED" w:rsidRPr="00750C1F" w:rsidRDefault="00607DED" w:rsidP="00114762">
            <w:pPr>
              <w:rPr>
                <w:rFonts w:ascii="Arial" w:hAnsi="Arial" w:cs="Arial"/>
                <w:szCs w:val="22"/>
              </w:rPr>
            </w:pPr>
            <w:r w:rsidRPr="00750C1F">
              <w:rPr>
                <w:rFonts w:ascii="Arial" w:hAnsi="Arial" w:cs="Arial"/>
                <w:szCs w:val="22"/>
              </w:rPr>
              <w:t xml:space="preserve">Other (please specify): </w:t>
            </w:r>
            <w:r w:rsidRPr="00750C1F">
              <w:rPr>
                <w:rFonts w:ascii="Arial" w:hAnsi="Arial" w:cs="Arial"/>
                <w:szCs w:val="22"/>
              </w:rPr>
              <w:fldChar w:fldCharType="begin">
                <w:ffData>
                  <w:name w:val="Text115"/>
                  <w:enabled/>
                  <w:calcOnExit w:val="0"/>
                  <w:textInput/>
                </w:ffData>
              </w:fldChar>
            </w:r>
            <w:r w:rsidRPr="00750C1F">
              <w:rPr>
                <w:rFonts w:ascii="Arial" w:hAnsi="Arial" w:cs="Arial"/>
                <w:szCs w:val="22"/>
              </w:rPr>
              <w:instrText xml:space="preserve"> FORMTEXT </w:instrText>
            </w:r>
            <w:r w:rsidRPr="00750C1F">
              <w:rPr>
                <w:rFonts w:ascii="Arial" w:hAnsi="Arial" w:cs="Arial"/>
                <w:szCs w:val="22"/>
              </w:rPr>
            </w:r>
            <w:r w:rsidRPr="00750C1F">
              <w:rPr>
                <w:rFonts w:ascii="Arial" w:hAnsi="Arial" w:cs="Arial"/>
                <w:szCs w:val="22"/>
              </w:rPr>
              <w:fldChar w:fldCharType="separate"/>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noProof/>
                <w:szCs w:val="22"/>
              </w:rPr>
              <w:t> </w:t>
            </w:r>
            <w:r w:rsidRPr="00750C1F">
              <w:rPr>
                <w:rFonts w:ascii="Arial" w:hAnsi="Arial" w:cs="Arial"/>
                <w:szCs w:val="22"/>
              </w:rPr>
              <w:fldChar w:fldCharType="end"/>
            </w:r>
          </w:p>
        </w:tc>
      </w:tr>
    </w:tbl>
    <w:p w14:paraId="6928BF1B" w14:textId="77777777" w:rsidR="00114762" w:rsidRPr="00750C1F" w:rsidRDefault="00114762" w:rsidP="00114762">
      <w:pPr>
        <w:rPr>
          <w:rFonts w:ascii="Arial" w:hAnsi="Arial" w:cs="Arial"/>
          <w:sz w:val="24"/>
        </w:rPr>
      </w:pPr>
    </w:p>
    <w:bookmarkEnd w:id="12"/>
    <w:p w14:paraId="15090DA4" w14:textId="175D1496" w:rsidR="00C57F20" w:rsidRPr="00750C1F" w:rsidRDefault="00C57F20">
      <w:pPr>
        <w:rPr>
          <w:rFonts w:ascii="Arial" w:hAnsi="Arial" w:cs="Arial"/>
          <w:iCs/>
          <w:color w:val="000000"/>
          <w:szCs w:val="22"/>
        </w:rPr>
      </w:pPr>
    </w:p>
    <w:p w14:paraId="6DBEDC7C" w14:textId="385D0D4E" w:rsidR="00C32B6E" w:rsidRPr="00750C1F" w:rsidRDefault="006024DA">
      <w:pPr>
        <w:rPr>
          <w:rFonts w:ascii="Arial" w:hAnsi="Arial" w:cs="Arial"/>
        </w:rPr>
      </w:pPr>
      <w:r>
        <w:rPr>
          <w:rFonts w:ascii="Arial" w:hAnsi="Arial" w:cs="Arial"/>
          <w:iCs/>
          <w:szCs w:val="22"/>
        </w:rPr>
        <w:t>April 2022</w:t>
      </w:r>
    </w:p>
    <w:p w14:paraId="3B1CA9CF" w14:textId="77777777" w:rsidR="006024DA" w:rsidRPr="00750C1F" w:rsidRDefault="006024DA">
      <w:pPr>
        <w:rPr>
          <w:rFonts w:ascii="Arial" w:hAnsi="Arial" w:cs="Arial"/>
        </w:rPr>
      </w:pPr>
    </w:p>
    <w:sectPr w:rsidR="006024DA" w:rsidRPr="00750C1F"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5255" w14:textId="77777777" w:rsidR="008374B6" w:rsidRDefault="008374B6" w:rsidP="007A55C8">
      <w:r>
        <w:separator/>
      </w:r>
    </w:p>
  </w:endnote>
  <w:endnote w:type="continuationSeparator" w:id="0">
    <w:p w14:paraId="4B54D173" w14:textId="77777777" w:rsidR="008374B6" w:rsidRDefault="008374B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F16376" w:rsidRDefault="00F16376">
    <w:pPr>
      <w:pStyle w:val="Footer"/>
    </w:pPr>
  </w:p>
  <w:p w14:paraId="358578D5" w14:textId="0D3ECE55" w:rsidR="00C32B6E" w:rsidRDefault="00FC7172">
    <w:pPr>
      <w:pStyle w:val="Footer"/>
    </w:pPr>
    <w:r>
      <w:t xml:space="preserve">Job description Template – </w:t>
    </w:r>
    <w:r w:rsidR="006024DA">
      <w:t>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4362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43626" w:rsidRDefault="00C4362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43626" w:rsidRPr="0006028D" w:rsidRDefault="00C4362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4362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43626" w:rsidRDefault="00C43626" w:rsidP="00FC4D27">
    <w:pPr>
      <w:pStyle w:val="Footer"/>
      <w:ind w:firstLine="2880"/>
      <w:jc w:val="right"/>
      <w:rPr>
        <w:rFonts w:ascii="Arial" w:hAnsi="Arial" w:cs="Arial"/>
        <w:noProof/>
      </w:rPr>
    </w:pPr>
  </w:p>
  <w:p w14:paraId="04BBDEFD" w14:textId="77777777" w:rsidR="00C43626" w:rsidRDefault="00C43626" w:rsidP="00FC4D27">
    <w:pPr>
      <w:pStyle w:val="Footer"/>
      <w:ind w:firstLine="2880"/>
      <w:jc w:val="right"/>
      <w:rPr>
        <w:rFonts w:ascii="Arial" w:hAnsi="Arial" w:cs="Arial"/>
        <w:noProof/>
      </w:rPr>
    </w:pPr>
  </w:p>
  <w:p w14:paraId="0AC40F32" w14:textId="77777777" w:rsidR="00C4362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00FD" w14:textId="77777777" w:rsidR="008374B6" w:rsidRDefault="008374B6" w:rsidP="007A55C8">
      <w:r>
        <w:separator/>
      </w:r>
    </w:p>
  </w:footnote>
  <w:footnote w:type="continuationSeparator" w:id="0">
    <w:p w14:paraId="184F94B4" w14:textId="77777777" w:rsidR="008374B6" w:rsidRDefault="008374B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43626" w:rsidRDefault="00114762" w:rsidP="003E2A3A">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1898"/>
    <w:multiLevelType w:val="hybridMultilevel"/>
    <w:tmpl w:val="8342E92E"/>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386CAE"/>
    <w:multiLevelType w:val="hybridMultilevel"/>
    <w:tmpl w:val="4E46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36BA"/>
    <w:multiLevelType w:val="hybridMultilevel"/>
    <w:tmpl w:val="58CACAC8"/>
    <w:lvl w:ilvl="0" w:tplc="C900C32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50669"/>
    <w:multiLevelType w:val="hybridMultilevel"/>
    <w:tmpl w:val="461AA1C6"/>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4E2EAD"/>
    <w:multiLevelType w:val="hybridMultilevel"/>
    <w:tmpl w:val="9D7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46B2182"/>
    <w:multiLevelType w:val="hybridMultilevel"/>
    <w:tmpl w:val="467E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E1E94"/>
    <w:multiLevelType w:val="hybridMultilevel"/>
    <w:tmpl w:val="A06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90CEE"/>
    <w:multiLevelType w:val="hybridMultilevel"/>
    <w:tmpl w:val="85C2C5C6"/>
    <w:lvl w:ilvl="0" w:tplc="C900C32C">
      <w:numFmt w:val="bullet"/>
      <w:lvlText w:val=""/>
      <w:lvlJc w:val="left"/>
      <w:pPr>
        <w:tabs>
          <w:tab w:val="num" w:pos="1440"/>
        </w:tabs>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507398">
    <w:abstractNumId w:val="7"/>
  </w:num>
  <w:num w:numId="2" w16cid:durableId="2110538472">
    <w:abstractNumId w:val="16"/>
  </w:num>
  <w:num w:numId="3" w16cid:durableId="1401756389">
    <w:abstractNumId w:val="11"/>
  </w:num>
  <w:num w:numId="4" w16cid:durableId="169372949">
    <w:abstractNumId w:val="10"/>
  </w:num>
  <w:num w:numId="5" w16cid:durableId="640885375">
    <w:abstractNumId w:val="17"/>
  </w:num>
  <w:num w:numId="6" w16cid:durableId="338968859">
    <w:abstractNumId w:val="15"/>
  </w:num>
  <w:num w:numId="7" w16cid:durableId="801381601">
    <w:abstractNumId w:val="6"/>
  </w:num>
  <w:num w:numId="8" w16cid:durableId="1037583897">
    <w:abstractNumId w:val="18"/>
  </w:num>
  <w:num w:numId="9" w16cid:durableId="498278543">
    <w:abstractNumId w:val="9"/>
  </w:num>
  <w:num w:numId="10" w16cid:durableId="2116052776">
    <w:abstractNumId w:val="0"/>
  </w:num>
  <w:num w:numId="11" w16cid:durableId="1623656216">
    <w:abstractNumId w:val="12"/>
  </w:num>
  <w:num w:numId="12" w16cid:durableId="631133292">
    <w:abstractNumId w:val="3"/>
  </w:num>
  <w:num w:numId="13" w16cid:durableId="904217349">
    <w:abstractNumId w:val="13"/>
  </w:num>
  <w:num w:numId="14" w16cid:durableId="1120881589">
    <w:abstractNumId w:val="5"/>
  </w:num>
  <w:num w:numId="15" w16cid:durableId="1621573220">
    <w:abstractNumId w:val="8"/>
  </w:num>
  <w:num w:numId="16" w16cid:durableId="353776750">
    <w:abstractNumId w:val="2"/>
  </w:num>
  <w:num w:numId="17" w16cid:durableId="2101876322">
    <w:abstractNumId w:val="14"/>
  </w:num>
  <w:num w:numId="18" w16cid:durableId="626132451">
    <w:abstractNumId w:val="4"/>
  </w:num>
  <w:num w:numId="19" w16cid:durableId="124217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3EB"/>
    <w:rsid w:val="00042E71"/>
    <w:rsid w:val="00095994"/>
    <w:rsid w:val="000B4310"/>
    <w:rsid w:val="000C313F"/>
    <w:rsid w:val="000E4A45"/>
    <w:rsid w:val="00112331"/>
    <w:rsid w:val="00114762"/>
    <w:rsid w:val="00125ADA"/>
    <w:rsid w:val="00172A40"/>
    <w:rsid w:val="00183CCB"/>
    <w:rsid w:val="00191A29"/>
    <w:rsid w:val="0019309F"/>
    <w:rsid w:val="001A3EA1"/>
    <w:rsid w:val="001C7450"/>
    <w:rsid w:val="001E1A41"/>
    <w:rsid w:val="00202FBE"/>
    <w:rsid w:val="00204490"/>
    <w:rsid w:val="002364EA"/>
    <w:rsid w:val="00251D92"/>
    <w:rsid w:val="00277475"/>
    <w:rsid w:val="00283E80"/>
    <w:rsid w:val="00294028"/>
    <w:rsid w:val="002B2D2A"/>
    <w:rsid w:val="002F12D9"/>
    <w:rsid w:val="002F5B7D"/>
    <w:rsid w:val="003231BB"/>
    <w:rsid w:val="00330847"/>
    <w:rsid w:val="00345EBC"/>
    <w:rsid w:val="00361C14"/>
    <w:rsid w:val="003721F6"/>
    <w:rsid w:val="003930B2"/>
    <w:rsid w:val="003C34D3"/>
    <w:rsid w:val="003E7E21"/>
    <w:rsid w:val="003F7166"/>
    <w:rsid w:val="004000D7"/>
    <w:rsid w:val="004025AB"/>
    <w:rsid w:val="00414E44"/>
    <w:rsid w:val="00447A18"/>
    <w:rsid w:val="00460CB3"/>
    <w:rsid w:val="004619FB"/>
    <w:rsid w:val="0046450A"/>
    <w:rsid w:val="00487E98"/>
    <w:rsid w:val="004A4044"/>
    <w:rsid w:val="004D0270"/>
    <w:rsid w:val="004D2DAD"/>
    <w:rsid w:val="004D7CA2"/>
    <w:rsid w:val="004E77EF"/>
    <w:rsid w:val="005021D7"/>
    <w:rsid w:val="00504E43"/>
    <w:rsid w:val="0052481E"/>
    <w:rsid w:val="005538F8"/>
    <w:rsid w:val="00574B6A"/>
    <w:rsid w:val="00580859"/>
    <w:rsid w:val="0058237E"/>
    <w:rsid w:val="00584DE3"/>
    <w:rsid w:val="00586503"/>
    <w:rsid w:val="005A55A0"/>
    <w:rsid w:val="005B07F9"/>
    <w:rsid w:val="005B0ED8"/>
    <w:rsid w:val="005C0379"/>
    <w:rsid w:val="005C6495"/>
    <w:rsid w:val="005D6EE2"/>
    <w:rsid w:val="005E0DBE"/>
    <w:rsid w:val="005E7A01"/>
    <w:rsid w:val="006024DA"/>
    <w:rsid w:val="00606758"/>
    <w:rsid w:val="00607DED"/>
    <w:rsid w:val="00625D49"/>
    <w:rsid w:val="00626130"/>
    <w:rsid w:val="00630669"/>
    <w:rsid w:val="00636B3E"/>
    <w:rsid w:val="00647A26"/>
    <w:rsid w:val="0065462D"/>
    <w:rsid w:val="00675FDF"/>
    <w:rsid w:val="006B51E3"/>
    <w:rsid w:val="006C11BB"/>
    <w:rsid w:val="006C3EC9"/>
    <w:rsid w:val="007004F3"/>
    <w:rsid w:val="00725B7B"/>
    <w:rsid w:val="00743EFE"/>
    <w:rsid w:val="00750C1F"/>
    <w:rsid w:val="00756FB3"/>
    <w:rsid w:val="007573B9"/>
    <w:rsid w:val="00760609"/>
    <w:rsid w:val="00761FEC"/>
    <w:rsid w:val="00767C2D"/>
    <w:rsid w:val="007802D3"/>
    <w:rsid w:val="007908F4"/>
    <w:rsid w:val="007A55C8"/>
    <w:rsid w:val="007A5ECF"/>
    <w:rsid w:val="007E6510"/>
    <w:rsid w:val="008113A7"/>
    <w:rsid w:val="00817372"/>
    <w:rsid w:val="00820DCA"/>
    <w:rsid w:val="008273DF"/>
    <w:rsid w:val="008361E2"/>
    <w:rsid w:val="008374B6"/>
    <w:rsid w:val="00845107"/>
    <w:rsid w:val="00863690"/>
    <w:rsid w:val="0086733D"/>
    <w:rsid w:val="008802E7"/>
    <w:rsid w:val="00882210"/>
    <w:rsid w:val="00893ED6"/>
    <w:rsid w:val="008B086B"/>
    <w:rsid w:val="008C0294"/>
    <w:rsid w:val="008C335F"/>
    <w:rsid w:val="008D59C2"/>
    <w:rsid w:val="008E0C03"/>
    <w:rsid w:val="00914FCC"/>
    <w:rsid w:val="009164B9"/>
    <w:rsid w:val="00925E8C"/>
    <w:rsid w:val="00970658"/>
    <w:rsid w:val="00980C0A"/>
    <w:rsid w:val="009960A5"/>
    <w:rsid w:val="009A7FD0"/>
    <w:rsid w:val="009D43F7"/>
    <w:rsid w:val="009E3B80"/>
    <w:rsid w:val="00A0115B"/>
    <w:rsid w:val="00A061B6"/>
    <w:rsid w:val="00A12D71"/>
    <w:rsid w:val="00A205CA"/>
    <w:rsid w:val="00A20B41"/>
    <w:rsid w:val="00A405EF"/>
    <w:rsid w:val="00A42155"/>
    <w:rsid w:val="00A50C5D"/>
    <w:rsid w:val="00A55EA8"/>
    <w:rsid w:val="00A627F8"/>
    <w:rsid w:val="00A67749"/>
    <w:rsid w:val="00A827C9"/>
    <w:rsid w:val="00AB14B4"/>
    <w:rsid w:val="00AB4C8F"/>
    <w:rsid w:val="00AB65C9"/>
    <w:rsid w:val="00AC5F76"/>
    <w:rsid w:val="00AD3168"/>
    <w:rsid w:val="00AD47F9"/>
    <w:rsid w:val="00AD7757"/>
    <w:rsid w:val="00AE2D16"/>
    <w:rsid w:val="00B010AF"/>
    <w:rsid w:val="00B0457A"/>
    <w:rsid w:val="00B26C50"/>
    <w:rsid w:val="00B402F1"/>
    <w:rsid w:val="00B50963"/>
    <w:rsid w:val="00B52D80"/>
    <w:rsid w:val="00B83D7F"/>
    <w:rsid w:val="00B942A1"/>
    <w:rsid w:val="00BA65A0"/>
    <w:rsid w:val="00BE3A8A"/>
    <w:rsid w:val="00BF6B74"/>
    <w:rsid w:val="00C07DD1"/>
    <w:rsid w:val="00C22EE6"/>
    <w:rsid w:val="00C3065E"/>
    <w:rsid w:val="00C32B6E"/>
    <w:rsid w:val="00C43626"/>
    <w:rsid w:val="00C45B00"/>
    <w:rsid w:val="00C57F20"/>
    <w:rsid w:val="00C7665B"/>
    <w:rsid w:val="00C855F7"/>
    <w:rsid w:val="00C87BAC"/>
    <w:rsid w:val="00C97D81"/>
    <w:rsid w:val="00CA1CE8"/>
    <w:rsid w:val="00CA2BAB"/>
    <w:rsid w:val="00CB40BC"/>
    <w:rsid w:val="00CB71DC"/>
    <w:rsid w:val="00D00434"/>
    <w:rsid w:val="00D05F18"/>
    <w:rsid w:val="00D20953"/>
    <w:rsid w:val="00D757B0"/>
    <w:rsid w:val="00D93D43"/>
    <w:rsid w:val="00DA5813"/>
    <w:rsid w:val="00DA7303"/>
    <w:rsid w:val="00DB2194"/>
    <w:rsid w:val="00DB6D8E"/>
    <w:rsid w:val="00DB70A8"/>
    <w:rsid w:val="00DD3ED0"/>
    <w:rsid w:val="00DE5C6D"/>
    <w:rsid w:val="00DF3CC6"/>
    <w:rsid w:val="00E146F2"/>
    <w:rsid w:val="00E34F5F"/>
    <w:rsid w:val="00E54092"/>
    <w:rsid w:val="00E56DB9"/>
    <w:rsid w:val="00E66E65"/>
    <w:rsid w:val="00E709E9"/>
    <w:rsid w:val="00E75479"/>
    <w:rsid w:val="00E772DE"/>
    <w:rsid w:val="00E86136"/>
    <w:rsid w:val="00EA6D19"/>
    <w:rsid w:val="00EB3DAE"/>
    <w:rsid w:val="00EB3F8B"/>
    <w:rsid w:val="00EB6F28"/>
    <w:rsid w:val="00EC53B7"/>
    <w:rsid w:val="00EF6D56"/>
    <w:rsid w:val="00F01386"/>
    <w:rsid w:val="00F16376"/>
    <w:rsid w:val="00F22BA3"/>
    <w:rsid w:val="00F25B75"/>
    <w:rsid w:val="00F50B0D"/>
    <w:rsid w:val="00F745FE"/>
    <w:rsid w:val="00F96573"/>
    <w:rsid w:val="00FC7172"/>
    <w:rsid w:val="00FC71AD"/>
    <w:rsid w:val="00FD3A85"/>
    <w:rsid w:val="00FD567A"/>
    <w:rsid w:val="00FE0F17"/>
    <w:rsid w:val="00FF5074"/>
    <w:rsid w:val="00FF76DE"/>
    <w:rsid w:val="0125B084"/>
    <w:rsid w:val="038E22C2"/>
    <w:rsid w:val="0B372D23"/>
    <w:rsid w:val="0D532990"/>
    <w:rsid w:val="14930DFD"/>
    <w:rsid w:val="1AE69403"/>
    <w:rsid w:val="1BD5B653"/>
    <w:rsid w:val="241D0E57"/>
    <w:rsid w:val="28E10AC8"/>
    <w:rsid w:val="33FBF959"/>
    <w:rsid w:val="37376D44"/>
    <w:rsid w:val="383BBCAF"/>
    <w:rsid w:val="3E54FD66"/>
    <w:rsid w:val="3F0FD192"/>
    <w:rsid w:val="4851212E"/>
    <w:rsid w:val="5382ADB7"/>
    <w:rsid w:val="5839751E"/>
    <w:rsid w:val="5B652ACE"/>
    <w:rsid w:val="60351F1C"/>
    <w:rsid w:val="67980EA0"/>
    <w:rsid w:val="6F0D79E1"/>
    <w:rsid w:val="70B62DA2"/>
    <w:rsid w:val="79AE899E"/>
    <w:rsid w:val="7CCA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C97D81"/>
    <w:rPr>
      <w:rFonts w:ascii="Tahoma" w:eastAsia="Times New Roman" w:hAnsi="Tahoma" w:cs="Times New Roman"/>
      <w:sz w:val="22"/>
    </w:rPr>
  </w:style>
  <w:style w:type="paragraph" w:styleId="FootnoteText">
    <w:name w:val="footnote text"/>
    <w:basedOn w:val="Normal"/>
    <w:link w:val="FootnoteTextChar"/>
    <w:uiPriority w:val="99"/>
    <w:semiHidden/>
    <w:unhideWhenUsed/>
    <w:rsid w:val="00574B6A"/>
    <w:rPr>
      <w:rFonts w:ascii="Arial" w:eastAsiaTheme="minorHAnsi" w:hAnsi="Arial" w:cs="Arial"/>
      <w:kern w:val="2"/>
      <w:sz w:val="20"/>
      <w:szCs w:val="20"/>
      <w14:ligatures w14:val="standardContextual"/>
    </w:rPr>
  </w:style>
  <w:style w:type="character" w:customStyle="1" w:styleId="FootnoteTextChar">
    <w:name w:val="Footnote Text Char"/>
    <w:basedOn w:val="DefaultParagraphFont"/>
    <w:link w:val="FootnoteText"/>
    <w:uiPriority w:val="99"/>
    <w:semiHidden/>
    <w:rsid w:val="00574B6A"/>
    <w:rPr>
      <w:kern w:val="2"/>
      <w:sz w:val="20"/>
      <w:szCs w:val="20"/>
      <w14:ligatures w14:val="standardContextual"/>
    </w:rPr>
  </w:style>
  <w:style w:type="character" w:styleId="FootnoteReference">
    <w:name w:val="footnote reference"/>
    <w:basedOn w:val="DefaultParagraphFont"/>
    <w:uiPriority w:val="99"/>
    <w:semiHidden/>
    <w:unhideWhenUsed/>
    <w:rsid w:val="00574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7" ma:contentTypeDescription="Create a new document." ma:contentTypeScope="" ma:versionID="d26c19c360f7692b24ff1f84d06ef258">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ada084b47601bea1d80b767c36bf83fd"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e76b0492-8795-4180-a212-15dd1f81fc8a"/>
  </ds:schemaRefs>
</ds:datastoreItem>
</file>

<file path=customXml/itemProps4.xml><?xml version="1.0" encoding="utf-8"?>
<ds:datastoreItem xmlns:ds="http://schemas.openxmlformats.org/officeDocument/2006/customXml" ds:itemID="{C9DCCB1C-10BC-42D2-8E5B-70A4B33E5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Stanmore, Paul - Oxfordshire County Council</cp:lastModifiedBy>
  <cp:revision>4</cp:revision>
  <dcterms:created xsi:type="dcterms:W3CDTF">2026-07-15T09:02:00Z</dcterms:created>
  <dcterms:modified xsi:type="dcterms:W3CDTF">2026-07-15T09:32:00Z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