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proofErr w:type="gramStart"/>
      <w:r w:rsidRPr="009F0647">
        <w:rPr>
          <w:rFonts w:ascii="Arial" w:hAnsi="Arial" w:cs="Arial"/>
        </w:rPr>
        <w:t>e.g.</w:t>
      </w:r>
      <w:proofErr w:type="gramEnd"/>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B3352D">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B3352D">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B3352D">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5871050" w:rsidR="00A405EF" w:rsidRPr="009F0647" w:rsidRDefault="00F4417C" w:rsidP="00B3352D">
            <w:pPr>
              <w:pStyle w:val="Normaltable"/>
              <w:rPr>
                <w:rFonts w:ascii="Arial" w:hAnsi="Arial" w:cs="Arial"/>
              </w:rPr>
            </w:pPr>
            <w:r w:rsidRPr="009F0647">
              <w:rPr>
                <w:rFonts w:ascii="Arial" w:hAnsi="Arial" w:cs="Arial"/>
                <w:szCs w:val="22"/>
              </w:rPr>
              <w:t>£</w:t>
            </w:r>
            <w:r>
              <w:rPr>
                <w:rFonts w:ascii="Arial" w:hAnsi="Arial" w:cs="Arial"/>
              </w:rPr>
              <w:t>31,</w:t>
            </w:r>
            <w:r w:rsidR="00BA012E">
              <w:rPr>
                <w:rFonts w:ascii="Arial" w:hAnsi="Arial" w:cs="Arial"/>
              </w:rPr>
              <w:t>895</w:t>
            </w:r>
            <w:r>
              <w:rPr>
                <w:rFonts w:ascii="Arial" w:hAnsi="Arial" w:cs="Arial"/>
              </w:rPr>
              <w:t xml:space="preserve"> - £3</w:t>
            </w:r>
            <w:r w:rsidR="00BA012E">
              <w:rPr>
                <w:rFonts w:ascii="Arial" w:hAnsi="Arial" w:cs="Arial"/>
              </w:rPr>
              <w:t>8</w:t>
            </w:r>
            <w:r>
              <w:rPr>
                <w:rFonts w:ascii="Arial" w:hAnsi="Arial" w:cs="Arial"/>
              </w:rPr>
              <w:t>,</w:t>
            </w:r>
            <w:r w:rsidR="00BA012E">
              <w:rPr>
                <w:rFonts w:ascii="Arial" w:hAnsi="Arial" w:cs="Arial"/>
              </w:rPr>
              <w:t>553</w:t>
            </w:r>
            <w:r w:rsidRPr="0015358C">
              <w:rPr>
                <w:lang w:eastAsia="en-GB"/>
              </w:rPr>
              <w:t xml:space="preserve"> pro-rata, per annum (actual salary £</w:t>
            </w:r>
            <w:r>
              <w:rPr>
                <w:lang w:eastAsia="en-GB"/>
              </w:rPr>
              <w:t xml:space="preserve">15,673 - £18,945 </w:t>
            </w:r>
            <w:r w:rsidRPr="0015358C">
              <w:rPr>
                <w:lang w:eastAsia="en-GB"/>
              </w:rPr>
              <w:t>per annum)</w:t>
            </w:r>
          </w:p>
        </w:tc>
      </w:tr>
      <w:tr w:rsidR="00A405EF" w:rsidRPr="009F0647" w14:paraId="3199C76E" w14:textId="77777777" w:rsidTr="008C0294">
        <w:tc>
          <w:tcPr>
            <w:tcW w:w="1117" w:type="pct"/>
          </w:tcPr>
          <w:p w14:paraId="174ADAE6" w14:textId="6D81FA00" w:rsidR="00A405EF" w:rsidRPr="009F0647" w:rsidRDefault="00A405EF" w:rsidP="00B3352D">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674EBDF" w:rsidR="00A405EF" w:rsidRPr="00471DAB" w:rsidRDefault="00F222BD" w:rsidP="00B3352D">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B3352D">
            <w:pPr>
              <w:pStyle w:val="Normaltable"/>
              <w:rPr>
                <w:rFonts w:ascii="Arial" w:hAnsi="Arial" w:cs="Arial"/>
              </w:rPr>
            </w:pPr>
            <w:r w:rsidRPr="009F0647">
              <w:rPr>
                <w:rFonts w:ascii="Arial" w:hAnsi="Arial" w:cs="Arial"/>
              </w:rPr>
              <w:t>Hours:</w:t>
            </w:r>
          </w:p>
        </w:tc>
        <w:tc>
          <w:tcPr>
            <w:tcW w:w="3883" w:type="pct"/>
          </w:tcPr>
          <w:p w14:paraId="422EB13E" w14:textId="368A541C" w:rsidR="00114762" w:rsidRDefault="00AF529B" w:rsidP="00B3352D">
            <w:r>
              <w:rPr>
                <w:rFonts w:ascii="Arial" w:hAnsi="Arial" w:cs="Arial"/>
              </w:rPr>
              <w:t>18.5</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B3352D">
            <w:pPr>
              <w:pStyle w:val="Normaltable"/>
              <w:rPr>
                <w:rFonts w:ascii="Arial" w:hAnsi="Arial" w:cs="Arial"/>
              </w:rPr>
            </w:pPr>
            <w:r w:rsidRPr="009F0647">
              <w:rPr>
                <w:rFonts w:ascii="Arial" w:hAnsi="Arial" w:cs="Arial"/>
              </w:rPr>
              <w:t>Team:</w:t>
            </w:r>
          </w:p>
        </w:tc>
        <w:tc>
          <w:tcPr>
            <w:tcW w:w="3883" w:type="pct"/>
          </w:tcPr>
          <w:p w14:paraId="34C60F22" w14:textId="18A4C132" w:rsidR="00114762" w:rsidRDefault="00AF529B" w:rsidP="00B3352D">
            <w:r>
              <w:rPr>
                <w:rFonts w:ascii="Arial" w:hAnsi="Arial" w:cs="Arial"/>
              </w:rPr>
              <w:t xml:space="preserve">Family Placement </w:t>
            </w:r>
            <w:r w:rsidR="007436D2">
              <w:rPr>
                <w:rFonts w:ascii="Arial" w:hAnsi="Arial" w:cs="Arial"/>
              </w:rPr>
              <w:t>City</w:t>
            </w:r>
            <w:r>
              <w:rPr>
                <w:rFonts w:ascii="Arial" w:hAnsi="Arial" w:cs="Arial"/>
              </w:rPr>
              <w:t xml:space="preserve"> (</w:t>
            </w:r>
            <w:r w:rsidR="00793221">
              <w:rPr>
                <w:rFonts w:ascii="Arial" w:hAnsi="Arial" w:cs="Arial"/>
              </w:rPr>
              <w:t>Private Fostering)</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B3352D">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B3352D">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B3352D">
            <w:pPr>
              <w:pStyle w:val="Normaltable"/>
              <w:rPr>
                <w:rFonts w:ascii="Arial" w:hAnsi="Arial" w:cs="Arial"/>
              </w:rPr>
            </w:pPr>
            <w:r w:rsidRPr="009F0647">
              <w:rPr>
                <w:rFonts w:ascii="Arial" w:hAnsi="Arial" w:cs="Arial"/>
              </w:rPr>
              <w:t>Primary Location:</w:t>
            </w:r>
          </w:p>
        </w:tc>
        <w:tc>
          <w:tcPr>
            <w:tcW w:w="3883" w:type="pct"/>
          </w:tcPr>
          <w:p w14:paraId="39232083" w14:textId="32983E4B" w:rsidR="00114762" w:rsidRDefault="007436D2" w:rsidP="00B3352D">
            <w:r>
              <w:rPr>
                <w:rFonts w:ascii="Arial" w:hAnsi="Arial" w:cs="Arial"/>
              </w:rPr>
              <w:t xml:space="preserve">Countywide. Office Base : </w:t>
            </w:r>
            <w:r w:rsidR="00793221">
              <w:rPr>
                <w:rFonts w:ascii="Arial" w:hAnsi="Arial" w:cs="Arial"/>
              </w:rPr>
              <w:t>Knights Court</w:t>
            </w:r>
            <w:r>
              <w:rPr>
                <w:rFonts w:ascii="Arial" w:hAnsi="Arial" w:cs="Arial"/>
              </w:rPr>
              <w:t>, Oxford</w:t>
            </w:r>
          </w:p>
        </w:tc>
      </w:tr>
      <w:tr w:rsidR="00114762" w:rsidRPr="009F0647" w14:paraId="2AF5F990" w14:textId="77777777" w:rsidTr="008C0294">
        <w:tc>
          <w:tcPr>
            <w:tcW w:w="1117" w:type="pct"/>
          </w:tcPr>
          <w:p w14:paraId="70FBD82D" w14:textId="77777777" w:rsidR="00114762" w:rsidRPr="009F0647" w:rsidRDefault="00114762" w:rsidP="00B3352D">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B3352D">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61DF9BD2" w:rsidR="00AF529B" w:rsidRPr="009F0647" w:rsidRDefault="00793221" w:rsidP="00AF529B">
            <w:pPr>
              <w:pStyle w:val="Normaltable"/>
              <w:rPr>
                <w:rFonts w:ascii="Arial" w:hAnsi="Arial" w:cs="Arial"/>
              </w:rPr>
            </w:pPr>
            <w:r>
              <w:rPr>
                <w:rFonts w:ascii="Arial" w:hAnsi="Arial" w:cs="Arial"/>
              </w:rPr>
              <w:t>Fostering Team Manager</w:t>
            </w:r>
          </w:p>
        </w:tc>
      </w:tr>
      <w:tr w:rsidR="00114762" w:rsidRPr="009F0647" w14:paraId="0564E821" w14:textId="77777777" w:rsidTr="008C0294">
        <w:tc>
          <w:tcPr>
            <w:tcW w:w="1117" w:type="pct"/>
          </w:tcPr>
          <w:p w14:paraId="2CBD7ECF" w14:textId="77777777" w:rsidR="00114762" w:rsidRPr="009F0647" w:rsidRDefault="00114762" w:rsidP="00B3352D">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B3352D">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30446050"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2FBA7F" w14:textId="7B23A5B3" w:rsidR="007436D2" w:rsidRDefault="007436D2" w:rsidP="00F222BD">
            <w:pPr>
              <w:spacing w:before="120"/>
              <w:rPr>
                <w:rFonts w:ascii="Arial" w:hAnsi="Arial" w:cs="Arial"/>
                <w:kern w:val="32"/>
                <w:szCs w:val="22"/>
              </w:rPr>
            </w:pPr>
            <w:r w:rsidRPr="007436D2">
              <w:rPr>
                <w:rFonts w:ascii="Arial" w:hAnsi="Arial" w:cs="Arial"/>
                <w:noProof/>
                <w:kern w:val="32"/>
                <w:szCs w:val="22"/>
              </w:rPr>
              <w:drawing>
                <wp:inline distT="0" distB="0" distL="0" distR="0" wp14:anchorId="5C3991B3" wp14:editId="118A2114">
                  <wp:extent cx="5734050"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981200"/>
                          </a:xfrm>
                          <a:prstGeom prst="rect">
                            <a:avLst/>
                          </a:prstGeom>
                          <a:noFill/>
                          <a:ln>
                            <a:noFill/>
                          </a:ln>
                        </pic:spPr>
                      </pic:pic>
                    </a:graphicData>
                  </a:graphic>
                </wp:inline>
              </w:drawing>
            </w:r>
          </w:p>
          <w:p w14:paraId="3E50A292" w14:textId="77777777" w:rsidR="00B3352D" w:rsidRDefault="00B3352D" w:rsidP="00F222BD">
            <w:pPr>
              <w:numPr>
                <w:ilvl w:val="0"/>
                <w:numId w:val="18"/>
              </w:numPr>
              <w:ind w:left="0"/>
              <w:rPr>
                <w:rFonts w:ascii="Arial" w:hAnsi="Arial" w:cs="Arial"/>
                <w:color w:val="000000"/>
                <w:szCs w:val="22"/>
                <w:lang w:eastAsia="en-GB"/>
              </w:rPr>
            </w:pPr>
          </w:p>
          <w:p w14:paraId="3762F684" w14:textId="3679981A" w:rsidR="00F222BD" w:rsidRDefault="00F222BD" w:rsidP="00F222BD">
            <w:pPr>
              <w:numPr>
                <w:ilvl w:val="0"/>
                <w:numId w:val="18"/>
              </w:numPr>
              <w:ind w:left="0"/>
              <w:rPr>
                <w:rFonts w:ascii="Arial" w:hAnsi="Arial" w:cs="Arial"/>
                <w:color w:val="000000"/>
                <w:szCs w:val="22"/>
                <w:lang w:eastAsia="en-GB"/>
              </w:rPr>
            </w:pPr>
            <w:r w:rsidRPr="00B3352D">
              <w:rPr>
                <w:rFonts w:ascii="Arial" w:hAnsi="Arial" w:cs="Arial"/>
                <w:color w:val="000000"/>
                <w:szCs w:val="22"/>
                <w:lang w:eastAsia="en-GB"/>
              </w:rPr>
              <w:t>To liaise with and work in close collaboration with other Departmental staff and staff from other agencies as required.</w:t>
            </w:r>
          </w:p>
          <w:p w14:paraId="71CCE7D9" w14:textId="77777777" w:rsidR="00B3352D" w:rsidRPr="00B3352D" w:rsidRDefault="00B3352D" w:rsidP="00F222BD">
            <w:pPr>
              <w:numPr>
                <w:ilvl w:val="0"/>
                <w:numId w:val="18"/>
              </w:numPr>
              <w:ind w:left="0"/>
              <w:rPr>
                <w:rFonts w:ascii="Arial" w:hAnsi="Arial" w:cs="Arial"/>
                <w:color w:val="000000"/>
                <w:szCs w:val="22"/>
                <w:lang w:eastAsia="en-GB"/>
              </w:rPr>
            </w:pPr>
          </w:p>
          <w:p w14:paraId="51BA6954" w14:textId="35A0C522" w:rsidR="00B0457A" w:rsidRPr="00B3352D" w:rsidRDefault="00F222BD" w:rsidP="00802924">
            <w:pPr>
              <w:numPr>
                <w:ilvl w:val="0"/>
                <w:numId w:val="18"/>
              </w:numPr>
              <w:ind w:left="0"/>
              <w:rPr>
                <w:rFonts w:ascii="Arial" w:hAnsi="Arial" w:cs="Arial"/>
                <w:szCs w:val="22"/>
              </w:rPr>
            </w:pPr>
            <w:r w:rsidRPr="00802924">
              <w:rPr>
                <w:rFonts w:ascii="Arial" w:hAnsi="Arial" w:cs="Arial"/>
                <w:color w:val="000000"/>
                <w:szCs w:val="22"/>
                <w:lang w:eastAsia="en-GB"/>
              </w:rPr>
              <w:t xml:space="preserve">To provide advice and consultancy on </w:t>
            </w:r>
            <w:r w:rsidR="007436D2" w:rsidRPr="00802924">
              <w:rPr>
                <w:rFonts w:ascii="Arial" w:hAnsi="Arial" w:cs="Arial"/>
                <w:color w:val="000000"/>
                <w:szCs w:val="22"/>
                <w:lang w:eastAsia="en-GB"/>
              </w:rPr>
              <w:t>Private Fostering</w:t>
            </w:r>
            <w:r w:rsidRPr="00802924">
              <w:rPr>
                <w:rFonts w:ascii="Arial" w:hAnsi="Arial" w:cs="Arial"/>
                <w:color w:val="000000"/>
                <w:szCs w:val="22"/>
                <w:lang w:eastAsia="en-GB"/>
              </w:rPr>
              <w:t xml:space="preserve"> to colleagues within the Department and other agencies as requested</w:t>
            </w:r>
            <w:r w:rsidR="00B0457A" w:rsidRPr="00B3352D">
              <w:rPr>
                <w:rFonts w:ascii="Arial" w:hAnsi="Arial" w:cs="Arial"/>
                <w:noProof/>
                <w:szCs w:val="22"/>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3B774F4" w:rsidR="00F222BD" w:rsidRDefault="00F222BD" w:rsidP="00F222B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600E990B" w14:textId="77777777" w:rsidR="00802924" w:rsidRDefault="00802924" w:rsidP="00F222BD">
            <w:pPr>
              <w:rPr>
                <w:rFonts w:ascii="Arial" w:hAnsi="Arial" w:cs="Arial"/>
                <w:noProof/>
                <w:sz w:val="20"/>
                <w:szCs w:val="20"/>
              </w:rPr>
            </w:pPr>
          </w:p>
          <w:p w14:paraId="5CDBDE21"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work directly with privately fostered children, their </w:t>
            </w:r>
            <w:proofErr w:type="spellStart"/>
            <w:proofErr w:type="gramStart"/>
            <w:r w:rsidRPr="00802924">
              <w:rPr>
                <w:color w:val="000000"/>
                <w:sz w:val="22"/>
                <w:szCs w:val="22"/>
                <w:lang w:eastAsia="en-GB"/>
              </w:rPr>
              <w:t>carers</w:t>
            </w:r>
            <w:proofErr w:type="spellEnd"/>
            <w:proofErr w:type="gramEnd"/>
            <w:r w:rsidRPr="00802924">
              <w:rPr>
                <w:color w:val="000000"/>
                <w:sz w:val="22"/>
                <w:szCs w:val="22"/>
                <w:lang w:eastAsia="en-GB"/>
              </w:rPr>
              <w:t xml:space="preserve"> and their parents to ensure that the child's welfare and safety is maintained. </w:t>
            </w:r>
          </w:p>
          <w:p w14:paraId="79E57DBD"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assess private fostering arrangements and make timely decisions about their suitability in line with statutory timescales.</w:t>
            </w:r>
          </w:p>
          <w:p w14:paraId="7415AF1F"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liaise with agencies and services to support children, </w:t>
            </w:r>
            <w:proofErr w:type="gramStart"/>
            <w:r w:rsidRPr="00802924">
              <w:rPr>
                <w:color w:val="000000"/>
                <w:sz w:val="22"/>
                <w:szCs w:val="22"/>
                <w:lang w:eastAsia="en-GB"/>
              </w:rPr>
              <w:t>carers</w:t>
            </w:r>
            <w:proofErr w:type="gramEnd"/>
            <w:r w:rsidRPr="00802924">
              <w:rPr>
                <w:color w:val="000000"/>
                <w:sz w:val="22"/>
                <w:szCs w:val="22"/>
                <w:lang w:eastAsia="en-GB"/>
              </w:rPr>
              <w:t xml:space="preserve"> and families.</w:t>
            </w:r>
          </w:p>
          <w:p w14:paraId="7EEC3504"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be the allocated worker for a caseload of privately fostered children and to ensure that their safety and welfare is maintained.</w:t>
            </w:r>
          </w:p>
          <w:p w14:paraId="46BAC4ED"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provide support and assistance to private foster carers and the families of privately fostered children.</w:t>
            </w:r>
          </w:p>
          <w:p w14:paraId="06219649"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deliver services which are sensitive to the needs of children, young </w:t>
            </w:r>
            <w:proofErr w:type="gramStart"/>
            <w:r w:rsidRPr="00802924">
              <w:rPr>
                <w:color w:val="000000"/>
                <w:sz w:val="22"/>
                <w:szCs w:val="22"/>
                <w:lang w:eastAsia="en-GB"/>
              </w:rPr>
              <w:t>people</w:t>
            </w:r>
            <w:proofErr w:type="gramEnd"/>
            <w:r w:rsidRPr="00802924">
              <w:rPr>
                <w:color w:val="000000"/>
                <w:sz w:val="22"/>
                <w:szCs w:val="22"/>
                <w:lang w:eastAsia="en-GB"/>
              </w:rPr>
              <w:t xml:space="preserve"> and families, to the highest professional standards.</w:t>
            </w:r>
          </w:p>
          <w:p w14:paraId="518F2E5C"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undertake effective analysis and management of risk for allocated children under the supervision of the team manager</w:t>
            </w:r>
          </w:p>
          <w:p w14:paraId="7CF24FF7" w14:textId="65FEAFD2" w:rsid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ensure visits and assessments are completed within statutory timescales and that information systems are kept accurate and up to date, prepare reports and complete administrative tasks as required by the department and other agencies. </w:t>
            </w:r>
          </w:p>
          <w:p w14:paraId="6B939518"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To comply with the requirements of current legislation, guidance, and practice standards, in accordance with children's social care policies and procedures and OSCB safeguarding procedures.</w:t>
            </w:r>
          </w:p>
          <w:p w14:paraId="17CBB787"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To work in a way that promotes family strengths and the independence of children and their families. </w:t>
            </w:r>
          </w:p>
          <w:p w14:paraId="7D4C689E"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 xml:space="preserve">To link with colleagues, other </w:t>
            </w:r>
            <w:proofErr w:type="gramStart"/>
            <w:r w:rsidRPr="00723BDE">
              <w:rPr>
                <w:color w:val="000000"/>
                <w:sz w:val="22"/>
                <w:szCs w:val="22"/>
                <w:lang w:eastAsia="en-GB"/>
              </w:rPr>
              <w:t>agencies</w:t>
            </w:r>
            <w:proofErr w:type="gramEnd"/>
            <w:r w:rsidRPr="00723BDE">
              <w:rPr>
                <w:color w:val="000000"/>
                <w:sz w:val="22"/>
                <w:szCs w:val="22"/>
                <w:lang w:eastAsia="en-GB"/>
              </w:rPr>
              <w:t xml:space="preserve"> and community resources to ensure that privately fostered children, their </w:t>
            </w:r>
            <w:proofErr w:type="spellStart"/>
            <w:r w:rsidRPr="00723BDE">
              <w:rPr>
                <w:color w:val="000000"/>
                <w:sz w:val="22"/>
                <w:szCs w:val="22"/>
                <w:lang w:eastAsia="en-GB"/>
              </w:rPr>
              <w:t>carers</w:t>
            </w:r>
            <w:proofErr w:type="spellEnd"/>
            <w:r w:rsidRPr="00723BDE">
              <w:rPr>
                <w:color w:val="000000"/>
                <w:sz w:val="22"/>
                <w:szCs w:val="22"/>
                <w:lang w:eastAsia="en-GB"/>
              </w:rPr>
              <w:t xml:space="preserve"> and their families are offered comprehensive support within their localities. </w:t>
            </w:r>
          </w:p>
          <w:p w14:paraId="7756668A" w14:textId="77777777" w:rsidR="00723BDE" w:rsidRPr="00723BDE" w:rsidRDefault="00723BDE" w:rsidP="00723BDE">
            <w:pPr>
              <w:numPr>
                <w:ilvl w:val="0"/>
                <w:numId w:val="21"/>
              </w:numPr>
              <w:shd w:val="clear" w:color="auto" w:fill="FFFFFF"/>
              <w:spacing w:before="100" w:beforeAutospacing="1" w:after="100" w:afterAutospacing="1" w:line="276" w:lineRule="auto"/>
              <w:rPr>
                <w:rFonts w:ascii="Arial" w:hAnsi="Arial" w:cs="Arial"/>
                <w:color w:val="000000"/>
                <w:szCs w:val="22"/>
                <w:lang w:eastAsia="en-GB"/>
              </w:rPr>
            </w:pPr>
            <w:r w:rsidRPr="00723BDE">
              <w:rPr>
                <w:rFonts w:ascii="Arial" w:hAnsi="Arial" w:cs="Arial"/>
                <w:color w:val="000000"/>
                <w:szCs w:val="22"/>
                <w:lang w:eastAsia="en-GB"/>
              </w:rPr>
              <w:t>To develop and maintain the countywide private fostering service.</w:t>
            </w:r>
          </w:p>
          <w:p w14:paraId="0C509932"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organise work according to Departmental priorities and to be responsible for managing own workload within legal and procedural requirements.</w:t>
            </w:r>
          </w:p>
          <w:p w14:paraId="0B11B7E2"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maintain written records, prepare reports and complete administrative tasks as required by the Department and agencies.</w:t>
            </w:r>
          </w:p>
          <w:p w14:paraId="41C80CBA"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bring to the attention of the Line Manager any factors affecting the maintenance of legal or Departmental requirements or standards.</w:t>
            </w:r>
          </w:p>
          <w:p w14:paraId="329D1B2E"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advise the Line Manager or Senior Staff member of any matter of concern relating to the safety or protection of children.</w:t>
            </w:r>
          </w:p>
          <w:p w14:paraId="502884DC"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In consultation with Line Manager, to identify learning needs and participate in training events and other learning opportunities.</w:t>
            </w:r>
          </w:p>
          <w:p w14:paraId="3D7DBAE6" w14:textId="6B69DCC1" w:rsidR="00F222BD" w:rsidDel="00FD06FE" w:rsidRDefault="00F222BD" w:rsidP="00FD06FE">
            <w:pPr>
              <w:pStyle w:val="ListParagraph"/>
              <w:numPr>
                <w:ilvl w:val="0"/>
                <w:numId w:val="21"/>
              </w:numPr>
              <w:rPr>
                <w:del w:id="1" w:author="Srivastava, Pratishtha - Oxfordshire County Council" w:date="2022-09-29T16:36:00Z"/>
                <w:color w:val="000000"/>
                <w:sz w:val="22"/>
                <w:szCs w:val="22"/>
                <w:lang w:eastAsia="en-GB"/>
              </w:rPr>
            </w:pPr>
            <w:r w:rsidRPr="00FD06FE">
              <w:rPr>
                <w:color w:val="000000"/>
                <w:sz w:val="22"/>
                <w:szCs w:val="22"/>
                <w:lang w:eastAsia="en-GB"/>
              </w:rPr>
              <w:t>To maintain management information systems as required.</w:t>
            </w:r>
          </w:p>
          <w:p w14:paraId="5746B805" w14:textId="77777777" w:rsidR="00FD06FE" w:rsidRPr="00802924" w:rsidRDefault="00FD06FE" w:rsidP="00FD06FE">
            <w:pPr>
              <w:pStyle w:val="ListParagraph"/>
              <w:numPr>
                <w:ilvl w:val="0"/>
                <w:numId w:val="21"/>
              </w:numPr>
              <w:rPr>
                <w:color w:val="000000"/>
                <w:sz w:val="22"/>
                <w:szCs w:val="22"/>
                <w:lang w:eastAsia="en-GB"/>
              </w:rPr>
            </w:pPr>
          </w:p>
          <w:p w14:paraId="11A20303"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participate in Team meetings, sharing responsibility and accountability for the quality of the service provided.</w:t>
            </w:r>
          </w:p>
          <w:p w14:paraId="0F5A3B65" w14:textId="1E2E89FC"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 xml:space="preserve">Ensure adherence to statutory and departmental policies and procedures in relation to professional and administrative matters within levels of authority, </w:t>
            </w:r>
            <w:proofErr w:type="gramStart"/>
            <w:r w:rsidR="00FD06FE" w:rsidRPr="00802924">
              <w:rPr>
                <w:color w:val="000000"/>
                <w:sz w:val="22"/>
                <w:szCs w:val="22"/>
                <w:lang w:eastAsia="en-GB"/>
              </w:rPr>
              <w:t>e.g.</w:t>
            </w:r>
            <w:proofErr w:type="gramEnd"/>
            <w:r w:rsidRPr="00802924">
              <w:rPr>
                <w:color w:val="000000"/>
                <w:sz w:val="22"/>
                <w:szCs w:val="22"/>
                <w:lang w:eastAsia="en-GB"/>
              </w:rPr>
              <w:t xml:space="preserve"> complaints, health and safety, clients, specific policies/procedures.</w:t>
            </w:r>
          </w:p>
          <w:p w14:paraId="13A5591A" w14:textId="6892C1FF"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 xml:space="preserve">To ensure that services are planned and delivered in a way that maximises participation and reflects </w:t>
            </w:r>
            <w:r w:rsidR="00D20EA4">
              <w:rPr>
                <w:color w:val="000000"/>
                <w:sz w:val="22"/>
                <w:szCs w:val="22"/>
                <w:lang w:eastAsia="en-GB"/>
              </w:rPr>
              <w:t>c</w:t>
            </w:r>
            <w:r w:rsidR="00D20EA4" w:rsidRPr="00802924">
              <w:rPr>
                <w:color w:val="000000"/>
                <w:sz w:val="22"/>
                <w:szCs w:val="22"/>
                <w:lang w:eastAsia="en-GB"/>
              </w:rPr>
              <w:t xml:space="preserve">hildren’s </w:t>
            </w:r>
            <w:r w:rsidRPr="00802924">
              <w:rPr>
                <w:color w:val="000000"/>
                <w:sz w:val="22"/>
                <w:szCs w:val="22"/>
                <w:lang w:eastAsia="en-GB"/>
              </w:rPr>
              <w:t xml:space="preserve">rights in relation to services being provided; acts on views of children and young people and demonstrate </w:t>
            </w:r>
            <w:r w:rsidR="00D20EA4">
              <w:rPr>
                <w:color w:val="000000"/>
                <w:sz w:val="22"/>
                <w:szCs w:val="22"/>
                <w:lang w:eastAsia="en-GB"/>
              </w:rPr>
              <w:t>c</w:t>
            </w:r>
            <w:r w:rsidRPr="00802924">
              <w:rPr>
                <w:color w:val="000000"/>
                <w:sz w:val="22"/>
                <w:szCs w:val="22"/>
                <w:lang w:eastAsia="en-GB"/>
              </w:rPr>
              <w:t xml:space="preserve">hildren’s </w:t>
            </w:r>
            <w:r w:rsidR="00D20EA4">
              <w:rPr>
                <w:color w:val="000000"/>
                <w:sz w:val="22"/>
                <w:szCs w:val="22"/>
                <w:lang w:eastAsia="en-GB"/>
              </w:rPr>
              <w:t>r</w:t>
            </w:r>
            <w:r w:rsidR="00D20EA4" w:rsidRPr="00802924">
              <w:rPr>
                <w:color w:val="000000"/>
                <w:sz w:val="22"/>
                <w:szCs w:val="22"/>
                <w:lang w:eastAsia="en-GB"/>
              </w:rPr>
              <w:t xml:space="preserve">ights </w:t>
            </w:r>
            <w:r w:rsidRPr="00802924">
              <w:rPr>
                <w:color w:val="000000"/>
                <w:sz w:val="22"/>
                <w:szCs w:val="22"/>
                <w:lang w:eastAsia="en-GB"/>
              </w:rPr>
              <w:t>are reflected in the way that you work with children and young people’. </w:t>
            </w:r>
          </w:p>
          <w:p w14:paraId="4957F1E4"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t> </w:t>
            </w:r>
          </w:p>
          <w:p w14:paraId="4DE7A18D"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t>The nature of this post will require flexibility to meet urgent work needs as they arise. This will inevitably entail some work outside normal office hours.</w:t>
            </w:r>
          </w:p>
          <w:p w14:paraId="4A2D8360"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lastRenderedPageBreak/>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1BCA13A2" w14:textId="0FB778B0" w:rsidR="00AF529B" w:rsidRPr="004962DF" w:rsidRDefault="00AF529B" w:rsidP="00AF529B">
            <w:pPr>
              <w:ind w:left="360"/>
              <w:rPr>
                <w:rFonts w:ascii="Helvetica" w:hAnsi="Helvetica" w:cs="Helvetica"/>
                <w:color w:val="000000"/>
                <w:sz w:val="20"/>
                <w:szCs w:val="20"/>
                <w:lang w:eastAsia="en-GB"/>
              </w:rPr>
            </w:pP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723BDE">
            <w:pPr>
              <w:pStyle w:val="ListParagraph"/>
              <w:numPr>
                <w:ilvl w:val="0"/>
                <w:numId w:val="21"/>
              </w:numPr>
            </w:pPr>
            <w:r w:rsidRPr="00FB1DE3">
              <w:t>Take reasonable care for your own health and safety and that of others affected by what you do, or do not do</w:t>
            </w:r>
          </w:p>
          <w:p w14:paraId="4C5EDC2C" w14:textId="77777777" w:rsidR="00AF529B" w:rsidRPr="00FB1DE3" w:rsidRDefault="00AF529B" w:rsidP="00723BDE">
            <w:pPr>
              <w:pStyle w:val="ListParagraph"/>
              <w:numPr>
                <w:ilvl w:val="0"/>
                <w:numId w:val="21"/>
              </w:numPr>
            </w:pPr>
            <w:r w:rsidRPr="00FB1DE3">
              <w:t>Co-operate on all issues involving health and safety</w:t>
            </w:r>
          </w:p>
          <w:p w14:paraId="6E31568E" w14:textId="77777777" w:rsidR="00AF529B" w:rsidRPr="00FB1DE3" w:rsidRDefault="00AF529B" w:rsidP="00723BDE">
            <w:pPr>
              <w:pStyle w:val="ListParagraph"/>
              <w:numPr>
                <w:ilvl w:val="0"/>
                <w:numId w:val="21"/>
              </w:numPr>
            </w:pPr>
            <w:r w:rsidRPr="00FB1DE3">
              <w:t>Use work items provided for you correctly, in accordance with training and instructions</w:t>
            </w:r>
          </w:p>
          <w:p w14:paraId="75D265DE" w14:textId="77777777" w:rsidR="00AF529B" w:rsidRPr="00FB1DE3" w:rsidRDefault="00AF529B" w:rsidP="00723BDE">
            <w:pPr>
              <w:pStyle w:val="ListParagraph"/>
              <w:numPr>
                <w:ilvl w:val="0"/>
                <w:numId w:val="21"/>
              </w:numPr>
            </w:pPr>
            <w:r w:rsidRPr="00FB1DE3">
              <w:t xml:space="preserve">Do not interfere with or misuse anything provided for your health, </w:t>
            </w:r>
            <w:proofErr w:type="gramStart"/>
            <w:r w:rsidRPr="00FB1DE3">
              <w:t>safety</w:t>
            </w:r>
            <w:proofErr w:type="gramEnd"/>
            <w:r w:rsidRPr="00FB1DE3">
              <w:t xml:space="preserve"> or welfare</w:t>
            </w:r>
          </w:p>
          <w:p w14:paraId="239ADF39" w14:textId="77777777" w:rsidR="00AF529B" w:rsidRPr="00FB1DE3" w:rsidRDefault="00AF529B" w:rsidP="00723BDE">
            <w:pPr>
              <w:pStyle w:val="ListParagraph"/>
              <w:numPr>
                <w:ilvl w:val="0"/>
                <w:numId w:val="21"/>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B3352D">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2"/>
          <w:p w14:paraId="0EA7E8DB" w14:textId="77777777" w:rsidR="00114762" w:rsidRPr="009F0647" w:rsidRDefault="00114762" w:rsidP="00B3352D">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w:t>
            </w:r>
            <w:proofErr w:type="spellStart"/>
            <w:r>
              <w:rPr>
                <w:rFonts w:ascii="Helvetica" w:hAnsi="Helvetica" w:cs="Helvetica"/>
                <w:color w:val="000000"/>
                <w:sz w:val="20"/>
                <w:szCs w:val="20"/>
                <w:lang w:eastAsia="en-GB"/>
              </w:rPr>
              <w:t>DipSW</w:t>
            </w:r>
            <w:proofErr w:type="spellEnd"/>
            <w:r>
              <w:rPr>
                <w:rFonts w:ascii="Helvetica" w:hAnsi="Helvetica" w:cs="Helvetica"/>
                <w:color w:val="000000"/>
                <w:sz w:val="20"/>
                <w:szCs w:val="20"/>
                <w:lang w:eastAsia="en-GB"/>
              </w:rPr>
              <w:t xml:space="preserve">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1C3AF171" w14:textId="309310CC" w:rsidR="000D0594" w:rsidRPr="00FC4D27" w:rsidRDefault="000D0594" w:rsidP="00665E5B">
            <w:pPr>
              <w:numPr>
                <w:ilvl w:val="0"/>
                <w:numId w:val="12"/>
              </w:numPr>
              <w:ind w:left="0"/>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6526DD95" w:rsidR="000D0594" w:rsidRPr="000D0594" w:rsidRDefault="00F222BD">
            <w:pPr>
              <w:spacing w:before="120" w:after="120"/>
              <w:rPr>
                <w:rFonts w:ascii="Arial" w:hAnsi="Arial" w:cs="Arial"/>
                <w:noProof/>
                <w:sz w:val="20"/>
                <w:szCs w:val="20"/>
              </w:rPr>
              <w:pPrChange w:id="4" w:author="Hart, Sarah - Oxfordshire County Council" w:date="2022-09-29T14:17:00Z">
                <w:pPr>
                  <w:spacing w:before="120" w:after="120"/>
                  <w:jc w:val="both"/>
                </w:pPr>
              </w:pPrChange>
            </w:pPr>
            <w:r>
              <w:rPr>
                <w:rFonts w:ascii="Helvetica" w:hAnsi="Helvetica" w:cs="Helvetica"/>
                <w:color w:val="000000"/>
                <w:sz w:val="20"/>
                <w:szCs w:val="20"/>
                <w:lang w:eastAsia="en-GB"/>
              </w:rPr>
              <w:t>Is committed to working in partnership with parents</w:t>
            </w:r>
            <w:r w:rsidR="00D20EA4">
              <w:rPr>
                <w:rFonts w:ascii="Helvetica" w:hAnsi="Helvetica" w:cs="Helvetica"/>
                <w:color w:val="000000"/>
                <w:sz w:val="20"/>
                <w:szCs w:val="20"/>
                <w:lang w:eastAsia="en-GB"/>
              </w:rPr>
              <w:t xml:space="preserve"> and other professionals</w:t>
            </w:r>
            <w:r>
              <w:rPr>
                <w:rFonts w:ascii="Helvetica" w:hAnsi="Helvetica" w:cs="Helvetica"/>
                <w:color w:val="000000"/>
                <w:sz w:val="20"/>
                <w:szCs w:val="20"/>
                <w:lang w:eastAsia="en-GB"/>
              </w:rPr>
              <w:t>.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Ability to attend work regularly and on time </w:t>
            </w:r>
          </w:p>
          <w:p w14:paraId="325F47E7" w14:textId="3B366366" w:rsidR="00F222BD"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Can communicate effectively with adults and children. </w:t>
            </w:r>
          </w:p>
          <w:p w14:paraId="76DEC301" w14:textId="77777777" w:rsidR="00FD06FE" w:rsidRDefault="00FD06FE" w:rsidP="00FD06FE">
            <w:pPr>
              <w:numPr>
                <w:ilvl w:val="0"/>
                <w:numId w:val="14"/>
              </w:numPr>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w:t>
            </w:r>
          </w:p>
          <w:p w14:paraId="0C563D11" w14:textId="0327107A"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lastRenderedPageBreak/>
              <w:t xml:space="preserve">Can produce appropriate written work (letters, forms, reports etc) </w:t>
            </w:r>
            <w:r w:rsidR="00D20EA4">
              <w:rPr>
                <w:rFonts w:ascii="Arial" w:hAnsi="Arial" w:cs="Arial"/>
                <w:color w:val="000000"/>
                <w:szCs w:val="22"/>
                <w:lang w:eastAsia="en-GB"/>
              </w:rPr>
              <w:t>-</w:t>
            </w:r>
            <w:r w:rsidRPr="00665E5B">
              <w:rPr>
                <w:rFonts w:ascii="Arial" w:hAnsi="Arial" w:cs="Arial"/>
                <w:color w:val="000000"/>
                <w:szCs w:val="22"/>
                <w:lang w:eastAsia="en-GB"/>
              </w:rPr>
              <w:t>following departmental procedures</w:t>
            </w:r>
            <w:r w:rsidR="00CB65EC">
              <w:rPr>
                <w:rFonts w:ascii="Arial" w:hAnsi="Arial" w:cs="Arial"/>
                <w:color w:val="000000"/>
                <w:szCs w:val="22"/>
                <w:lang w:eastAsia="en-GB"/>
              </w:rPr>
              <w:t xml:space="preserve"> to a high standard</w:t>
            </w:r>
            <w:r w:rsidRPr="00665E5B">
              <w:rPr>
                <w:rFonts w:ascii="Arial" w:hAnsi="Arial" w:cs="Arial"/>
                <w:color w:val="000000"/>
                <w:szCs w:val="22"/>
                <w:lang w:eastAsia="en-GB"/>
              </w:rPr>
              <w:t>. </w:t>
            </w:r>
          </w:p>
          <w:p w14:paraId="637167FA" w14:textId="4916E4DB"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 xml:space="preserve">Aptitude or willingness to train </w:t>
            </w:r>
            <w:proofErr w:type="gramStart"/>
            <w:r w:rsidRPr="00665E5B">
              <w:rPr>
                <w:rFonts w:ascii="Arial" w:hAnsi="Arial" w:cs="Arial"/>
                <w:color w:val="000000"/>
                <w:szCs w:val="22"/>
                <w:lang w:eastAsia="en-GB"/>
              </w:rPr>
              <w:t>in order to</w:t>
            </w:r>
            <w:proofErr w:type="gramEnd"/>
            <w:r w:rsidRPr="00665E5B">
              <w:rPr>
                <w:rFonts w:ascii="Arial" w:hAnsi="Arial" w:cs="Arial"/>
                <w:color w:val="000000"/>
                <w:szCs w:val="22"/>
                <w:lang w:eastAsia="en-GB"/>
              </w:rPr>
              <w:t xml:space="preserve"> produce word processing documents and operate information systems. </w:t>
            </w:r>
          </w:p>
          <w:p w14:paraId="10AEC182" w14:textId="77777777" w:rsidR="00F222BD" w:rsidRPr="00665E5B" w:rsidRDefault="00F222BD" w:rsidP="00FD06FE">
            <w:pPr>
              <w:ind w:left="360"/>
              <w:rPr>
                <w:rFonts w:ascii="Arial" w:hAnsi="Arial" w:cs="Arial"/>
                <w:color w:val="000000"/>
                <w:szCs w:val="22"/>
                <w:lang w:eastAsia="en-GB"/>
              </w:rPr>
              <w:pPrChange w:id="5" w:author="Srivastava, Pratishtha - Oxfordshire County Council" w:date="2022-09-29T16:40:00Z">
                <w:pPr>
                  <w:numPr>
                    <w:numId w:val="14"/>
                  </w:numPr>
                  <w:tabs>
                    <w:tab w:val="num" w:pos="720"/>
                  </w:tabs>
                  <w:ind w:left="720" w:hanging="360"/>
                </w:pPr>
              </w:pPrChange>
            </w:pPr>
            <w:r w:rsidRPr="00665E5B">
              <w:rPr>
                <w:rFonts w:ascii="Arial" w:hAnsi="Arial" w:cs="Arial"/>
                <w:color w:val="000000"/>
                <w:szCs w:val="22"/>
                <w:lang w:eastAsia="en-GB"/>
              </w:rPr>
              <w:t>Satisfactory enhanced Disclosure &amp; Barring Service Check (Children).</w:t>
            </w:r>
          </w:p>
          <w:p w14:paraId="3B46ABC7" w14:textId="29846528" w:rsidR="00665E5B" w:rsidRPr="00FD06FE" w:rsidRDefault="00F222BD" w:rsidP="00FD06FE">
            <w:pPr>
              <w:pStyle w:val="ListParagraph"/>
              <w:numPr>
                <w:ilvl w:val="0"/>
                <w:numId w:val="22"/>
              </w:numPr>
              <w:rPr>
                <w:color w:val="000000"/>
                <w:szCs w:val="22"/>
                <w:lang w:eastAsia="en-GB"/>
              </w:rPr>
            </w:pPr>
            <w:r w:rsidRPr="00FD06FE">
              <w:rPr>
                <w:color w:val="000000"/>
                <w:szCs w:val="22"/>
                <w:lang w:eastAsia="en-GB"/>
              </w:rPr>
              <w:t>IT skills</w:t>
            </w:r>
            <w:r w:rsidR="00665E5B" w:rsidRPr="00FD06FE">
              <w:rPr>
                <w:color w:val="000000"/>
                <w:szCs w:val="22"/>
                <w:lang w:eastAsia="en-GB"/>
              </w:rPr>
              <w:t xml:space="preserve"> </w:t>
            </w:r>
            <w:r w:rsidR="00D20EA4" w:rsidRPr="00FD06FE">
              <w:rPr>
                <w:rFonts w:ascii="Helvetica" w:hAnsi="Helvetica" w:cs="Helvetica"/>
                <w:color w:val="000000"/>
                <w:szCs w:val="22"/>
                <w:lang w:eastAsia="en-GB"/>
                <w:rPrChange w:id="6" w:author="Srivastava, Pratishtha - Oxfordshire County Council" w:date="2022-09-29T16:40:00Z">
                  <w:rPr>
                    <w:lang w:eastAsia="en-GB"/>
                  </w:rPr>
                </w:rPrChange>
              </w:rPr>
              <w:t>and the a</w:t>
            </w:r>
            <w:r w:rsidR="00665E5B" w:rsidRPr="00FD06FE">
              <w:rPr>
                <w:rFonts w:ascii="Helvetica" w:hAnsi="Helvetica" w:cs="Helvetica"/>
                <w:color w:val="000000"/>
                <w:szCs w:val="22"/>
                <w:lang w:eastAsia="en-GB"/>
                <w:rPrChange w:id="7" w:author="Srivastava, Pratishtha - Oxfordshire County Council" w:date="2022-09-29T16:40:00Z">
                  <w:rPr>
                    <w:lang w:eastAsia="en-GB"/>
                  </w:rPr>
                </w:rPrChange>
              </w:rPr>
              <w:t>bility to work with data</w:t>
            </w:r>
          </w:p>
          <w:p w14:paraId="35EC0987" w14:textId="77777777" w:rsidR="000D0594" w:rsidRPr="00FD06FE" w:rsidRDefault="00665E5B" w:rsidP="00FD06FE">
            <w:pPr>
              <w:pStyle w:val="ListParagraph"/>
              <w:numPr>
                <w:ilvl w:val="0"/>
                <w:numId w:val="22"/>
              </w:numPr>
              <w:rPr>
                <w:ins w:id="8" w:author="Srivastava, Pratishtha - Oxfordshire County Council" w:date="2022-09-29T16:39:00Z"/>
                <w:color w:val="000000"/>
                <w:szCs w:val="22"/>
                <w:lang w:eastAsia="en-GB"/>
              </w:rPr>
            </w:pPr>
            <w:r w:rsidRPr="00FD06FE">
              <w:rPr>
                <w:color w:val="000000"/>
                <w:szCs w:val="22"/>
                <w:lang w:eastAsia="en-GB"/>
              </w:rPr>
              <w:t>Strong analytical skills and understanding of risk</w:t>
            </w:r>
          </w:p>
          <w:p w14:paraId="0B2E756E" w14:textId="481DAFBF" w:rsidR="00FD06FE" w:rsidRPr="000D0594" w:rsidRDefault="00FD06FE" w:rsidP="00665E5B">
            <w:pPr>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5729792F"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w:t>
            </w:r>
            <w:r w:rsidR="00D20EA4">
              <w:rPr>
                <w:rFonts w:ascii="Helvetica" w:hAnsi="Helvetica" w:cs="Helvetica"/>
                <w:color w:val="000000"/>
                <w:sz w:val="20"/>
                <w:szCs w:val="20"/>
                <w:lang w:eastAsia="en-GB"/>
              </w:rPr>
              <w:t xml:space="preserve"> and communication</w:t>
            </w:r>
            <w:r>
              <w:rPr>
                <w:rFonts w:ascii="Helvetica" w:hAnsi="Helvetica" w:cs="Helvetica"/>
                <w:color w:val="000000"/>
                <w:sz w:val="20"/>
                <w:szCs w:val="20"/>
                <w:lang w:eastAsia="en-GB"/>
              </w:rPr>
              <w:t xml:space="preserve">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5F3A5C30" w14:textId="623876BB"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initiative, whilst accepting the need to work within policies and procedures. </w:t>
            </w:r>
          </w:p>
          <w:p w14:paraId="5CEF8CEE" w14:textId="7BD0793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Represent </w:t>
            </w:r>
            <w:r w:rsidR="00D20EA4">
              <w:rPr>
                <w:rFonts w:ascii="Helvetica" w:hAnsi="Helvetica" w:cs="Helvetica"/>
                <w:color w:val="000000"/>
                <w:sz w:val="20"/>
                <w:szCs w:val="20"/>
                <w:lang w:eastAsia="en-GB"/>
              </w:rPr>
              <w:t xml:space="preserve">the </w:t>
            </w:r>
            <w:r>
              <w:rPr>
                <w:rFonts w:ascii="Helvetica" w:hAnsi="Helvetica" w:cs="Helvetica"/>
                <w:color w:val="000000"/>
                <w:sz w:val="20"/>
                <w:szCs w:val="20"/>
                <w:lang w:eastAsia="en-GB"/>
              </w:rPr>
              <w:t xml:space="preserve">department in </w:t>
            </w:r>
            <w:r w:rsidR="00D20EA4">
              <w:rPr>
                <w:rFonts w:ascii="Helvetica" w:hAnsi="Helvetica" w:cs="Helvetica"/>
                <w:color w:val="000000"/>
                <w:sz w:val="20"/>
                <w:szCs w:val="20"/>
                <w:lang w:eastAsia="en-GB"/>
              </w:rPr>
              <w:t xml:space="preserve">a </w:t>
            </w:r>
            <w:r>
              <w:rPr>
                <w:rFonts w:ascii="Helvetica" w:hAnsi="Helvetica" w:cs="Helvetica"/>
                <w:color w:val="000000"/>
                <w:sz w:val="20"/>
                <w:szCs w:val="20"/>
                <w:lang w:eastAsia="en-GB"/>
              </w:rPr>
              <w:t>positive way. </w:t>
            </w:r>
          </w:p>
          <w:p w14:paraId="6CFE6B16" w14:textId="5DF7FF35"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w:t>
            </w:r>
            <w:r w:rsidR="00D20EA4">
              <w:rPr>
                <w:rFonts w:ascii="Helvetica" w:hAnsi="Helvetica" w:cs="Helvetica"/>
                <w:color w:val="000000"/>
                <w:sz w:val="20"/>
                <w:szCs w:val="20"/>
                <w:lang w:eastAsia="en-GB"/>
              </w:rPr>
              <w:t xml:space="preserve"> and</w:t>
            </w:r>
            <w:del w:id="9" w:author="Hart, Sarah - Oxfordshire County Council" w:date="2022-09-29T14:21:00Z">
              <w:r w:rsidDel="00D20EA4">
                <w:rPr>
                  <w:rFonts w:ascii="Helvetica" w:hAnsi="Helvetica" w:cs="Helvetica"/>
                  <w:color w:val="000000"/>
                  <w:sz w:val="20"/>
                  <w:szCs w:val="20"/>
                  <w:lang w:eastAsia="en-GB"/>
                </w:rPr>
                <w:delText>,</w:delText>
              </w:r>
            </w:del>
            <w:r>
              <w:rPr>
                <w:rFonts w:ascii="Helvetica" w:hAnsi="Helvetica" w:cs="Helvetica"/>
                <w:color w:val="000000"/>
                <w:sz w:val="20"/>
                <w:szCs w:val="20"/>
                <w:lang w:eastAsia="en-GB"/>
              </w:rPr>
              <w:t xml:space="preser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B3352D">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1D2C50FE"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w:t>
            </w:r>
            <w:r w:rsidR="00665E5B">
              <w:rPr>
                <w:rFonts w:ascii="Helvetica" w:hAnsi="Helvetica" w:cs="Helvetica"/>
                <w:color w:val="000000"/>
                <w:sz w:val="20"/>
                <w:szCs w:val="20"/>
                <w:lang w:eastAsia="en-GB"/>
              </w:rPr>
              <w:t xml:space="preserve"> and full driving license</w:t>
            </w:r>
            <w:r>
              <w:rPr>
                <w:rFonts w:ascii="Helvetica" w:hAnsi="Helvetica" w:cs="Helvetica"/>
                <w:color w:val="000000"/>
                <w:sz w:val="20"/>
                <w:szCs w:val="20"/>
                <w:lang w:eastAsia="en-GB"/>
              </w:rPr>
              <w:t xml:space="preserve"> to meet business needs.  </w:t>
            </w:r>
          </w:p>
          <w:p w14:paraId="667AD0A9" w14:textId="2EA53F64"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Occasionally the post holder will have to travel out of the </w:t>
            </w:r>
            <w:r w:rsidR="00665E5B">
              <w:rPr>
                <w:rFonts w:ascii="Helvetica" w:hAnsi="Helvetica" w:cs="Helvetica"/>
                <w:color w:val="000000"/>
                <w:sz w:val="20"/>
                <w:szCs w:val="20"/>
                <w:lang w:eastAsia="en-GB"/>
              </w:rPr>
              <w:t>county,</w:t>
            </w:r>
            <w:r>
              <w:rPr>
                <w:rFonts w:ascii="Helvetica" w:hAnsi="Helvetica" w:cs="Helvetica"/>
                <w:color w:val="000000"/>
                <w:sz w:val="20"/>
                <w:szCs w:val="20"/>
                <w:lang w:eastAsia="en-GB"/>
              </w:rPr>
              <w:t xml:space="preserve">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B3352D">
            <w:pPr>
              <w:spacing w:before="120" w:after="120"/>
              <w:jc w:val="both"/>
              <w:rPr>
                <w:rFonts w:ascii="Arial" w:hAnsi="Arial" w:cs="Arial"/>
                <w:noProof/>
                <w:sz w:val="20"/>
                <w:szCs w:val="20"/>
              </w:rPr>
            </w:pPr>
          </w:p>
          <w:p w14:paraId="2633829B" w14:textId="38A563D2" w:rsidR="000D0594" w:rsidRPr="00FC4D27" w:rsidRDefault="000D0594" w:rsidP="00B3352D">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B3352D">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3142973E" w14:textId="77777777" w:rsidR="00665E5B" w:rsidRPr="00F222BD" w:rsidRDefault="00665E5B" w:rsidP="00665E5B">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2B0E729" w14:textId="606AD500" w:rsidR="00665E5B" w:rsidRPr="007332A9"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 Home Study assessments;</w:t>
            </w:r>
            <w:r w:rsidR="00D20EA4">
              <w:rPr>
                <w:rFonts w:ascii="Helvetica" w:hAnsi="Helvetica" w:cs="Helvetica"/>
                <w:color w:val="000000"/>
                <w:sz w:val="20"/>
                <w:szCs w:val="20"/>
                <w:lang w:eastAsia="en-GB"/>
              </w:rPr>
              <w:t xml:space="preserve"> Knowledge of</w:t>
            </w:r>
            <w:r>
              <w:rPr>
                <w:rFonts w:ascii="Helvetica" w:hAnsi="Helvetica" w:cs="Helvetica"/>
                <w:color w:val="000000"/>
                <w:sz w:val="20"/>
                <w:szCs w:val="20"/>
                <w:lang w:eastAsia="en-GB"/>
              </w:rPr>
              <w:t xml:space="preserve"> Fostering Legislation; Children’s Rights, Risk management, Effective Practice, Permanency Planning. </w:t>
            </w:r>
            <w:r w:rsidRPr="007332A9">
              <w:rPr>
                <w:rFonts w:ascii="Arial" w:hAnsi="Arial" w:cs="Arial"/>
                <w:color w:val="000000"/>
                <w:sz w:val="20"/>
                <w:szCs w:val="20"/>
                <w:lang w:eastAsia="en-GB"/>
              </w:rPr>
              <w:t>Children (Private Arrangements for Fostering) Regulations 2005, Replacement Guidance Children Act 1989 for private fostering, National Minimum Standards for Private fostering</w:t>
            </w:r>
          </w:p>
          <w:p w14:paraId="37A0EE3B" w14:textId="77777777" w:rsidR="00665E5B"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33E01B36" w14:textId="77777777" w:rsidR="00665E5B"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48043D0B" w14:textId="0BF03F53" w:rsidR="00AF529B" w:rsidRPr="00FC4D27" w:rsidRDefault="00AF529B" w:rsidP="00F222BD">
            <w:pPr>
              <w:spacing w:before="120" w:after="120"/>
              <w:jc w:val="both"/>
              <w:rPr>
                <w:rFonts w:ascii="Arial" w:hAnsi="Arial" w:cs="Arial"/>
                <w:noProof/>
                <w:sz w:val="20"/>
                <w:szCs w:val="20"/>
              </w:rPr>
            </w:pP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13" w:name="_Hlk516569688"/>
      <w:bookmarkStart w:id="14" w:name="_Hlk518653385"/>
      <w:bookmarkStart w:id="15"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FD06FE"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B3352D">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6" w:name="_Hlk535396535"/>
      <w:bookmarkEnd w:id="13"/>
      <w:bookmarkEnd w:id="1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FD06F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88" w:type="pct"/>
          </w:tcPr>
          <w:p w14:paraId="1D4260A4"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FD06F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FD06FE"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7"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7"/>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5"/>
    </w:tbl>
    <w:p w14:paraId="471419A6" w14:textId="77777777" w:rsidR="007A55C8" w:rsidRDefault="007A55C8" w:rsidP="00114762">
      <w:pPr>
        <w:rPr>
          <w:rFonts w:ascii="Arial" w:hAnsi="Arial" w:cs="Arial"/>
          <w:sz w:val="24"/>
        </w:rPr>
        <w:sectPr w:rsidR="007A55C8" w:rsidSect="00B3352D">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6"/>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8DA3" w14:textId="77777777" w:rsidR="00B3352D" w:rsidRDefault="00B3352D" w:rsidP="007A55C8">
      <w:r>
        <w:separator/>
      </w:r>
    </w:p>
  </w:endnote>
  <w:endnote w:type="continuationSeparator" w:id="0">
    <w:p w14:paraId="53AF923E" w14:textId="77777777" w:rsidR="00B3352D" w:rsidRDefault="00B3352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4636" w14:textId="77777777" w:rsidR="00B3352D" w:rsidRDefault="00B3352D" w:rsidP="00B33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3352D" w:rsidRDefault="00B3352D" w:rsidP="00B33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0EAB" w14:textId="50502FB8" w:rsidR="00B3352D" w:rsidRPr="0006028D" w:rsidRDefault="00B3352D"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F8AB5" w14:textId="77777777" w:rsidR="00B3352D" w:rsidRDefault="00B3352D" w:rsidP="00B3352D">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10" w:name="_Hlk517706516"/>
    <w:bookmarkStart w:id="11" w:name="_Hlk517706521"/>
    <w:bookmarkStart w:id="12" w:name="_Hlk517706522"/>
    <w:r>
      <w:rPr>
        <w:noProof/>
      </w:rPr>
      <w:t xml:space="preserve">                                 </w:t>
    </w:r>
  </w:p>
  <w:p w14:paraId="2458FBAD" w14:textId="77777777" w:rsidR="00B3352D" w:rsidRDefault="00B3352D" w:rsidP="00B3352D">
    <w:pPr>
      <w:pStyle w:val="Footer"/>
      <w:ind w:firstLine="2880"/>
      <w:jc w:val="right"/>
      <w:rPr>
        <w:rFonts w:ascii="Arial" w:hAnsi="Arial" w:cs="Arial"/>
        <w:noProof/>
      </w:rPr>
    </w:pPr>
  </w:p>
  <w:p w14:paraId="04BBDEFD" w14:textId="77777777" w:rsidR="00B3352D" w:rsidRDefault="00B3352D" w:rsidP="00B3352D">
    <w:pPr>
      <w:pStyle w:val="Footer"/>
      <w:ind w:firstLine="2880"/>
      <w:jc w:val="right"/>
      <w:rPr>
        <w:rFonts w:ascii="Arial" w:hAnsi="Arial" w:cs="Arial"/>
        <w:noProof/>
      </w:rPr>
    </w:pPr>
  </w:p>
  <w:p w14:paraId="366639CC" w14:textId="77777777" w:rsidR="00B3352D" w:rsidRDefault="00B3352D" w:rsidP="00B3352D">
    <w:pPr>
      <w:pStyle w:val="Footer"/>
      <w:ind w:firstLine="2880"/>
      <w:jc w:val="right"/>
      <w:rPr>
        <w:rFonts w:ascii="Arial" w:hAnsi="Arial" w:cs="Arial"/>
        <w:noProof/>
      </w:rPr>
    </w:pPr>
    <w:r>
      <w:rPr>
        <w:rFonts w:ascii="Arial" w:hAnsi="Arial" w:cs="Arial"/>
        <w:noProof/>
      </w:rPr>
      <w:t>Version 2.0 2019-10-16</w:t>
    </w:r>
  </w:p>
  <w:p w14:paraId="0AC40F32" w14:textId="77777777" w:rsidR="00B3352D" w:rsidRPr="00911D65" w:rsidRDefault="00B3352D" w:rsidP="00B3352D">
    <w:pPr>
      <w:pStyle w:val="Footer"/>
      <w:ind w:firstLine="2880"/>
      <w:jc w:val="center"/>
      <w:rPr>
        <w:rFonts w:ascii="Arial" w:hAnsi="Arial" w:cs="Arial"/>
      </w:rPr>
    </w:pPr>
    <w:r w:rsidRPr="00911D65">
      <w:rPr>
        <w:rFonts w:ascii="Arial" w:hAnsi="Arial" w:cs="Arial"/>
        <w:noProof/>
      </w:rPr>
      <w:t xml:space="preserve">                                                                         </w:t>
    </w:r>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F12A3" w14:textId="77777777" w:rsidR="00B3352D" w:rsidRDefault="00B3352D" w:rsidP="007A55C8">
      <w:r>
        <w:separator/>
      </w:r>
    </w:p>
  </w:footnote>
  <w:footnote w:type="continuationSeparator" w:id="0">
    <w:p w14:paraId="32E14197" w14:textId="77777777" w:rsidR="00B3352D" w:rsidRDefault="00B3352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E306" w14:textId="118C912C" w:rsidR="00B3352D" w:rsidRDefault="00B3352D"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9583" w14:textId="77777777" w:rsidR="00B3352D" w:rsidRDefault="00B3352D" w:rsidP="00B3352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26F6"/>
    <w:multiLevelType w:val="hybridMultilevel"/>
    <w:tmpl w:val="B5CA9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83702"/>
    <w:multiLevelType w:val="hybridMultilevel"/>
    <w:tmpl w:val="EB444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E5BD1"/>
    <w:multiLevelType w:val="hybridMultilevel"/>
    <w:tmpl w:val="8E84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6"/>
  </w:num>
  <w:num w:numId="5">
    <w:abstractNumId w:val="8"/>
  </w:num>
  <w:num w:numId="6">
    <w:abstractNumId w:val="17"/>
  </w:num>
  <w:num w:numId="7">
    <w:abstractNumId w:val="9"/>
  </w:num>
  <w:num w:numId="8">
    <w:abstractNumId w:val="18"/>
  </w:num>
  <w:num w:numId="9">
    <w:abstractNumId w:val="1"/>
  </w:num>
  <w:num w:numId="10">
    <w:abstractNumId w:val="3"/>
  </w:num>
  <w:num w:numId="11">
    <w:abstractNumId w:val="10"/>
  </w:num>
  <w:num w:numId="12">
    <w:abstractNumId w:val="5"/>
  </w:num>
  <w:num w:numId="13">
    <w:abstractNumId w:val="13"/>
  </w:num>
  <w:num w:numId="14">
    <w:abstractNumId w:val="7"/>
  </w:num>
  <w:num w:numId="15">
    <w:abstractNumId w:val="11"/>
  </w:num>
  <w:num w:numId="16">
    <w:abstractNumId w:val="19"/>
  </w:num>
  <w:num w:numId="17">
    <w:abstractNumId w:val="16"/>
  </w:num>
  <w:num w:numId="18">
    <w:abstractNumId w:val="12"/>
  </w:num>
  <w:num w:numId="19">
    <w:abstractNumId w:val="0"/>
  </w:num>
  <w:num w:numId="20">
    <w:abstractNumId w:val="0"/>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vastava, Pratishtha - Oxfordshire County Council">
    <w15:presenceInfo w15:providerId="AD" w15:userId="S::Pratishtha.Srivastava@oxfordshire.gov.uk::bdd4c7ac-e29a-48e2-8bd9-3af826c3316e"/>
  </w15:person>
  <w15:person w15:author="Hart, Sarah - Oxfordshire County Council">
    <w15:presenceInfo w15:providerId="AD" w15:userId="S::Sarah.Hart@oxfordshire.gov.uk::ee463e54-6a32-4d15-8900-0dc83cb36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0594"/>
    <w:rsid w:val="00114762"/>
    <w:rsid w:val="00125ADA"/>
    <w:rsid w:val="00172A40"/>
    <w:rsid w:val="0019309F"/>
    <w:rsid w:val="00361C14"/>
    <w:rsid w:val="003930B2"/>
    <w:rsid w:val="003E7E21"/>
    <w:rsid w:val="004000D7"/>
    <w:rsid w:val="0046450A"/>
    <w:rsid w:val="004E77EF"/>
    <w:rsid w:val="00504E43"/>
    <w:rsid w:val="005538F8"/>
    <w:rsid w:val="005E0DBE"/>
    <w:rsid w:val="005E7A01"/>
    <w:rsid w:val="00665E5B"/>
    <w:rsid w:val="006B51E3"/>
    <w:rsid w:val="006C11BB"/>
    <w:rsid w:val="006C3EC9"/>
    <w:rsid w:val="007004F3"/>
    <w:rsid w:val="00723BDE"/>
    <w:rsid w:val="007332A9"/>
    <w:rsid w:val="007436D2"/>
    <w:rsid w:val="007573B9"/>
    <w:rsid w:val="00760609"/>
    <w:rsid w:val="007908F4"/>
    <w:rsid w:val="00793221"/>
    <w:rsid w:val="007A55C8"/>
    <w:rsid w:val="00802924"/>
    <w:rsid w:val="008361E2"/>
    <w:rsid w:val="00863690"/>
    <w:rsid w:val="008C0294"/>
    <w:rsid w:val="00980C0A"/>
    <w:rsid w:val="00A405EF"/>
    <w:rsid w:val="00A50C5D"/>
    <w:rsid w:val="00AF529B"/>
    <w:rsid w:val="00B0457A"/>
    <w:rsid w:val="00B3352D"/>
    <w:rsid w:val="00BA012E"/>
    <w:rsid w:val="00C7665B"/>
    <w:rsid w:val="00CB40BC"/>
    <w:rsid w:val="00CB65EC"/>
    <w:rsid w:val="00D20953"/>
    <w:rsid w:val="00D20EA4"/>
    <w:rsid w:val="00D757B0"/>
    <w:rsid w:val="00DA7303"/>
    <w:rsid w:val="00E34F5F"/>
    <w:rsid w:val="00EB6F28"/>
    <w:rsid w:val="00F222BD"/>
    <w:rsid w:val="00F22BA3"/>
    <w:rsid w:val="00F4417C"/>
    <w:rsid w:val="00F96573"/>
    <w:rsid w:val="00FD06FE"/>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4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1913</Words>
  <Characters>10909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Srivastava, Pratishtha - Oxfordshire County Council</cp:lastModifiedBy>
  <cp:revision>2</cp:revision>
  <dcterms:created xsi:type="dcterms:W3CDTF">2022-09-29T15:41:00Z</dcterms:created>
  <dcterms:modified xsi:type="dcterms:W3CDTF">2022-09-29T15:41:00Z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