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1B9CA66D" w:rsidR="00114762" w:rsidRPr="00F50B0D" w:rsidRDefault="00114762" w:rsidP="00114762">
      <w:pPr>
        <w:jc w:val="both"/>
        <w:rPr>
          <w:rFonts w:ascii="Arial" w:hAnsi="Arial" w:cs="Arial"/>
          <w:i/>
          <w:iCs/>
        </w:rPr>
      </w:pPr>
      <w:r w:rsidRPr="00F50B0D">
        <w:rPr>
          <w:rFonts w:ascii="Arial" w:hAnsi="Arial" w:cs="Arial"/>
          <w:i/>
          <w:iCs/>
        </w:rPr>
        <w:t xml:space="preserve">The job profile </w:t>
      </w:r>
      <w:r w:rsidR="008D59C2" w:rsidRPr="00F50B0D">
        <w:rPr>
          <w:rFonts w:ascii="Arial" w:hAnsi="Arial" w:cs="Arial"/>
          <w:i/>
          <w:iCs/>
        </w:rPr>
        <w:t xml:space="preserve">outlines </w:t>
      </w:r>
      <w:r w:rsidRPr="00F50B0D">
        <w:rPr>
          <w:rFonts w:ascii="Arial" w:hAnsi="Arial" w:cs="Arial"/>
          <w:i/>
          <w:iCs/>
        </w:rPr>
        <w:t xml:space="preserve">key information relating to the salary and working conditions </w:t>
      </w:r>
      <w:r w:rsidR="00EF6D56" w:rsidRPr="00F50B0D">
        <w:rPr>
          <w:rFonts w:ascii="Arial" w:hAnsi="Arial" w:cs="Arial"/>
          <w:i/>
          <w:iCs/>
        </w:rPr>
        <w:t>e.g.,</w:t>
      </w:r>
      <w:r w:rsidRPr="00F50B0D">
        <w:rPr>
          <w:rFonts w:ascii="Arial" w:hAnsi="Arial" w:cs="Arial"/>
          <w:i/>
          <w:iCs/>
        </w:rPr>
        <w:t xml:space="preserve"> location of a job, along with the current focus of the role and a brief description of the main duties.</w:t>
      </w:r>
    </w:p>
    <w:p w14:paraId="40CAB914" w14:textId="77777777" w:rsidR="008C0294" w:rsidRPr="00F50B0D" w:rsidRDefault="008C0294" w:rsidP="00114762">
      <w:pPr>
        <w:jc w:val="both"/>
        <w:rPr>
          <w:rFonts w:ascii="Arial" w:hAnsi="Arial" w:cs="Arial"/>
          <w:i/>
          <w:iCs/>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73" w:type="pct"/>
        <w:tblLook w:val="01E0" w:firstRow="1" w:lastRow="1" w:firstColumn="1" w:lastColumn="1" w:noHBand="0" w:noVBand="0"/>
      </w:tblPr>
      <w:tblGrid>
        <w:gridCol w:w="2687"/>
        <w:gridCol w:w="7657"/>
      </w:tblGrid>
      <w:tr w:rsidR="00114762" w:rsidRPr="009F0647" w14:paraId="4896F93B" w14:textId="77777777" w:rsidTr="64C7C29B">
        <w:tc>
          <w:tcPr>
            <w:tcW w:w="1299" w:type="pct"/>
          </w:tcPr>
          <w:p w14:paraId="4CB0E192" w14:textId="77777777" w:rsidR="00114762" w:rsidRPr="009F0647" w:rsidRDefault="00114762" w:rsidP="72C9E2CF">
            <w:pPr>
              <w:pStyle w:val="Normaltable"/>
              <w:rPr>
                <w:rFonts w:ascii="Arial" w:eastAsia="Arial" w:hAnsi="Arial" w:cs="Arial"/>
              </w:rPr>
            </w:pPr>
            <w:r w:rsidRPr="64C7C29B">
              <w:rPr>
                <w:rFonts w:ascii="Arial" w:eastAsia="Arial" w:hAnsi="Arial" w:cs="Arial"/>
              </w:rPr>
              <w:t>Job Title:</w:t>
            </w:r>
          </w:p>
        </w:tc>
        <w:tc>
          <w:tcPr>
            <w:tcW w:w="3701" w:type="pct"/>
          </w:tcPr>
          <w:p w14:paraId="38CA6BD1" w14:textId="3961A806" w:rsidR="00114762" w:rsidRPr="00B26C50" w:rsidRDefault="00DA3F90" w:rsidP="72C9E2CF">
            <w:pPr>
              <w:pStyle w:val="Heading2"/>
              <w:jc w:val="both"/>
              <w:rPr>
                <w:rFonts w:eastAsia="Arial" w:cs="Arial"/>
                <w:b w:val="0"/>
                <w:sz w:val="24"/>
                <w:szCs w:val="24"/>
              </w:rPr>
            </w:pPr>
            <w:r w:rsidRPr="64C7C29B">
              <w:rPr>
                <w:rFonts w:eastAsia="Arial" w:cs="Arial"/>
                <w:b w:val="0"/>
                <w:sz w:val="24"/>
                <w:szCs w:val="24"/>
              </w:rPr>
              <w:t>Energy Systems</w:t>
            </w:r>
            <w:r w:rsidR="005054C0" w:rsidRPr="64C7C29B">
              <w:rPr>
                <w:rFonts w:eastAsia="Arial" w:cs="Arial"/>
                <w:b w:val="0"/>
                <w:sz w:val="24"/>
                <w:szCs w:val="24"/>
              </w:rPr>
              <w:t xml:space="preserve"> Lead</w:t>
            </w:r>
          </w:p>
        </w:tc>
      </w:tr>
      <w:tr w:rsidR="00DD3ED0" w:rsidRPr="009F0647" w14:paraId="07F6EE60" w14:textId="77777777" w:rsidTr="64C7C29B">
        <w:tc>
          <w:tcPr>
            <w:tcW w:w="1299" w:type="pct"/>
          </w:tcPr>
          <w:p w14:paraId="0A9535D1" w14:textId="5AB2C84C" w:rsidR="00DD3ED0" w:rsidRPr="009F0647" w:rsidRDefault="00DD3ED0" w:rsidP="72C9E2CF">
            <w:pPr>
              <w:pStyle w:val="Normaltable"/>
              <w:rPr>
                <w:rFonts w:ascii="Arial" w:eastAsia="Arial" w:hAnsi="Arial" w:cs="Arial"/>
              </w:rPr>
            </w:pPr>
            <w:r w:rsidRPr="64C7C29B">
              <w:rPr>
                <w:rFonts w:ascii="Arial" w:eastAsia="Arial" w:hAnsi="Arial" w:cs="Arial"/>
              </w:rPr>
              <w:t>Salary:</w:t>
            </w:r>
          </w:p>
        </w:tc>
        <w:tc>
          <w:tcPr>
            <w:tcW w:w="3701" w:type="pct"/>
          </w:tcPr>
          <w:p w14:paraId="193E595C" w14:textId="1CC54837" w:rsidR="00DD3ED0" w:rsidRPr="005408F4" w:rsidRDefault="0051248E" w:rsidP="64C7C29B">
            <w:pPr>
              <w:spacing w:line="276" w:lineRule="auto"/>
              <w:rPr>
                <w:rFonts w:ascii="Arial" w:eastAsia="Arial" w:hAnsi="Arial" w:cs="Arial"/>
                <w:color w:val="333333"/>
                <w:sz w:val="24"/>
                <w:szCs w:val="28"/>
              </w:rPr>
            </w:pPr>
            <w:r w:rsidRPr="005408F4">
              <w:rPr>
                <w:rFonts w:ascii="Arial" w:eastAsia="Arial" w:hAnsi="Arial" w:cs="Arial"/>
              </w:rPr>
              <w:t>£48,710 to £51,802</w:t>
            </w:r>
          </w:p>
        </w:tc>
      </w:tr>
      <w:tr w:rsidR="00A405EF" w:rsidRPr="009F0647" w14:paraId="3199C76E" w14:textId="77777777" w:rsidTr="64C7C29B">
        <w:tc>
          <w:tcPr>
            <w:tcW w:w="1299" w:type="pct"/>
          </w:tcPr>
          <w:p w14:paraId="174ADAE6" w14:textId="6D81FA00" w:rsidR="00A405EF" w:rsidRPr="009F0647" w:rsidRDefault="00A405EF" w:rsidP="72C9E2CF">
            <w:pPr>
              <w:pStyle w:val="Normaltable"/>
              <w:rPr>
                <w:rFonts w:ascii="Arial" w:eastAsia="Arial" w:hAnsi="Arial" w:cs="Arial"/>
              </w:rPr>
            </w:pPr>
            <w:r w:rsidRPr="64C7C29B">
              <w:rPr>
                <w:rFonts w:ascii="Arial" w:eastAsia="Arial" w:hAnsi="Arial" w:cs="Arial"/>
              </w:rPr>
              <w:t>Grade:</w:t>
            </w:r>
          </w:p>
        </w:tc>
        <w:tc>
          <w:tcPr>
            <w:tcW w:w="3701" w:type="pct"/>
          </w:tcPr>
          <w:p w14:paraId="2DBC7323" w14:textId="2357C606" w:rsidR="00A405EF" w:rsidRPr="00471DAB" w:rsidRDefault="0051248E" w:rsidP="72C9E2CF">
            <w:pPr>
              <w:spacing w:line="259" w:lineRule="auto"/>
              <w:rPr>
                <w:rFonts w:ascii="Arial" w:eastAsia="Arial" w:hAnsi="Arial" w:cs="Arial"/>
              </w:rPr>
            </w:pPr>
            <w:r>
              <w:rPr>
                <w:rFonts w:ascii="Arial" w:eastAsia="Arial" w:hAnsi="Arial" w:cs="Arial"/>
              </w:rPr>
              <w:t>13</w:t>
            </w:r>
          </w:p>
        </w:tc>
      </w:tr>
      <w:tr w:rsidR="00114762" w:rsidRPr="009F0647" w14:paraId="14527B7B" w14:textId="77777777" w:rsidTr="64C7C29B">
        <w:tc>
          <w:tcPr>
            <w:tcW w:w="1299" w:type="pct"/>
          </w:tcPr>
          <w:p w14:paraId="64D7B459" w14:textId="77777777" w:rsidR="00114762" w:rsidRPr="009F0647" w:rsidRDefault="00114762" w:rsidP="72C9E2CF">
            <w:pPr>
              <w:pStyle w:val="Normaltable"/>
              <w:rPr>
                <w:rFonts w:ascii="Arial" w:eastAsia="Arial" w:hAnsi="Arial" w:cs="Arial"/>
              </w:rPr>
            </w:pPr>
            <w:r w:rsidRPr="64C7C29B">
              <w:rPr>
                <w:rFonts w:ascii="Arial" w:eastAsia="Arial" w:hAnsi="Arial" w:cs="Arial"/>
              </w:rPr>
              <w:t>Hours:</w:t>
            </w:r>
          </w:p>
        </w:tc>
        <w:tc>
          <w:tcPr>
            <w:tcW w:w="3701" w:type="pct"/>
          </w:tcPr>
          <w:p w14:paraId="422EB13E" w14:textId="78BCD36A" w:rsidR="00114762" w:rsidRPr="00AF316A" w:rsidRDefault="00B26C50" w:rsidP="72C9E2CF">
            <w:pPr>
              <w:rPr>
                <w:rFonts w:ascii="Arial" w:eastAsia="Arial" w:hAnsi="Arial" w:cs="Arial"/>
              </w:rPr>
            </w:pPr>
            <w:r w:rsidRPr="64C7C29B">
              <w:rPr>
                <w:rFonts w:ascii="Arial" w:eastAsia="Arial" w:hAnsi="Arial" w:cs="Arial"/>
              </w:rPr>
              <w:t>37</w:t>
            </w:r>
            <w:r w:rsidR="00DA3F90" w:rsidRPr="64C7C29B">
              <w:rPr>
                <w:rFonts w:ascii="Arial" w:eastAsia="Arial" w:hAnsi="Arial" w:cs="Arial"/>
              </w:rPr>
              <w:t xml:space="preserve"> </w:t>
            </w:r>
            <w:r w:rsidRPr="64C7C29B">
              <w:rPr>
                <w:rFonts w:ascii="Arial" w:eastAsia="Arial" w:hAnsi="Arial" w:cs="Arial"/>
              </w:rPr>
              <w:t>per week.</w:t>
            </w:r>
            <w:r w:rsidR="00114762" w:rsidRPr="64C7C29B">
              <w:rPr>
                <w:rFonts w:ascii="Arial" w:eastAsia="Arial" w:hAnsi="Arial" w:cs="Arial"/>
              </w:rPr>
              <w:t xml:space="preserve">  </w:t>
            </w:r>
            <w:r w:rsidR="005C6495" w:rsidRPr="64C7C29B">
              <w:rPr>
                <w:rFonts w:ascii="Arial" w:eastAsia="Arial" w:hAnsi="Arial" w:cs="Arial"/>
              </w:rPr>
              <w:t>We are open to discussions about flexible working.</w:t>
            </w:r>
          </w:p>
        </w:tc>
      </w:tr>
      <w:tr w:rsidR="00114762" w:rsidRPr="009F0647" w14:paraId="2D3F65CB" w14:textId="77777777" w:rsidTr="64C7C29B">
        <w:tc>
          <w:tcPr>
            <w:tcW w:w="1299" w:type="pct"/>
          </w:tcPr>
          <w:p w14:paraId="3B57DD00" w14:textId="77777777" w:rsidR="00114762" w:rsidRPr="009F0647" w:rsidRDefault="00114762" w:rsidP="72C9E2CF">
            <w:pPr>
              <w:pStyle w:val="Normaltable"/>
              <w:rPr>
                <w:rFonts w:ascii="Arial" w:eastAsia="Arial" w:hAnsi="Arial" w:cs="Arial"/>
              </w:rPr>
            </w:pPr>
            <w:r w:rsidRPr="64C7C29B">
              <w:rPr>
                <w:rFonts w:ascii="Arial" w:eastAsia="Arial" w:hAnsi="Arial" w:cs="Arial"/>
              </w:rPr>
              <w:t>Team:</w:t>
            </w:r>
          </w:p>
        </w:tc>
        <w:tc>
          <w:tcPr>
            <w:tcW w:w="3701" w:type="pct"/>
          </w:tcPr>
          <w:p w14:paraId="34C60F22" w14:textId="4B402953" w:rsidR="00114762" w:rsidRDefault="005054C0" w:rsidP="72C9E2CF">
            <w:pPr>
              <w:rPr>
                <w:rFonts w:ascii="Arial" w:eastAsia="Arial" w:hAnsi="Arial" w:cs="Arial"/>
              </w:rPr>
            </w:pPr>
            <w:r w:rsidRPr="64C7C29B">
              <w:rPr>
                <w:rFonts w:ascii="Arial" w:eastAsia="Arial" w:hAnsi="Arial" w:cs="Arial"/>
              </w:rPr>
              <w:t xml:space="preserve">Energy Systems and Investment </w:t>
            </w:r>
          </w:p>
        </w:tc>
      </w:tr>
      <w:tr w:rsidR="005021D7" w:rsidRPr="009F0647" w14:paraId="2D3E1396" w14:textId="77777777" w:rsidTr="64C7C29B">
        <w:tc>
          <w:tcPr>
            <w:tcW w:w="1299" w:type="pct"/>
          </w:tcPr>
          <w:p w14:paraId="187DA0C8" w14:textId="534AA42E" w:rsidR="005021D7" w:rsidRPr="009F0647" w:rsidRDefault="005021D7" w:rsidP="72C9E2CF">
            <w:pPr>
              <w:pStyle w:val="Normaltable"/>
              <w:rPr>
                <w:rFonts w:ascii="Arial" w:eastAsia="Arial" w:hAnsi="Arial" w:cs="Arial"/>
              </w:rPr>
            </w:pPr>
            <w:r w:rsidRPr="64C7C29B">
              <w:rPr>
                <w:rFonts w:ascii="Arial" w:eastAsia="Arial" w:hAnsi="Arial" w:cs="Arial"/>
              </w:rPr>
              <w:t>Service Area:</w:t>
            </w:r>
          </w:p>
        </w:tc>
        <w:tc>
          <w:tcPr>
            <w:tcW w:w="3701" w:type="pct"/>
          </w:tcPr>
          <w:p w14:paraId="268DE95B" w14:textId="646954D5" w:rsidR="005021D7" w:rsidRDefault="005054C0" w:rsidP="72C9E2CF">
            <w:pPr>
              <w:rPr>
                <w:rFonts w:ascii="Arial" w:eastAsia="Arial" w:hAnsi="Arial" w:cs="Arial"/>
              </w:rPr>
            </w:pPr>
            <w:r w:rsidRPr="64C7C29B">
              <w:rPr>
                <w:rFonts w:ascii="Arial" w:eastAsia="Arial" w:hAnsi="Arial" w:cs="Arial"/>
              </w:rPr>
              <w:t xml:space="preserve">Climate Action </w:t>
            </w:r>
          </w:p>
        </w:tc>
      </w:tr>
      <w:tr w:rsidR="00114762" w:rsidRPr="009F0647" w14:paraId="13A30B79" w14:textId="77777777" w:rsidTr="64C7C29B">
        <w:tc>
          <w:tcPr>
            <w:tcW w:w="1299" w:type="pct"/>
          </w:tcPr>
          <w:p w14:paraId="1E763D87" w14:textId="77777777" w:rsidR="00114762" w:rsidRPr="009F0647" w:rsidRDefault="00114762" w:rsidP="72C9E2CF">
            <w:pPr>
              <w:pStyle w:val="Normaltable"/>
              <w:rPr>
                <w:rFonts w:ascii="Arial" w:eastAsia="Arial" w:hAnsi="Arial" w:cs="Arial"/>
              </w:rPr>
            </w:pPr>
            <w:r w:rsidRPr="64C7C29B">
              <w:rPr>
                <w:rFonts w:ascii="Arial" w:eastAsia="Arial" w:hAnsi="Arial" w:cs="Arial"/>
              </w:rPr>
              <w:t>Primary Location:</w:t>
            </w:r>
          </w:p>
        </w:tc>
        <w:tc>
          <w:tcPr>
            <w:tcW w:w="3701" w:type="pct"/>
          </w:tcPr>
          <w:p w14:paraId="0D0398CB" w14:textId="60273E49" w:rsidR="00F50B0D" w:rsidRDefault="00D22499" w:rsidP="64C7C29B">
            <w:pPr>
              <w:rPr>
                <w:rFonts w:ascii="Arial" w:eastAsia="Arial" w:hAnsi="Arial" w:cs="Arial"/>
                <w:i/>
                <w:iCs/>
              </w:rPr>
            </w:pPr>
            <w:r w:rsidRPr="64C7C29B">
              <w:rPr>
                <w:rFonts w:ascii="Arial" w:eastAsia="Arial" w:hAnsi="Arial" w:cs="Arial"/>
                <w:i/>
                <w:iCs/>
              </w:rPr>
              <w:t>Between home and</w:t>
            </w:r>
            <w:r w:rsidR="005054C0" w:rsidRPr="64C7C29B">
              <w:rPr>
                <w:rFonts w:ascii="Arial" w:eastAsia="Arial" w:hAnsi="Arial" w:cs="Arial"/>
                <w:i/>
                <w:iCs/>
              </w:rPr>
              <w:t xml:space="preserve"> </w:t>
            </w:r>
            <w:r w:rsidR="004A4044" w:rsidRPr="64C7C29B">
              <w:rPr>
                <w:rFonts w:ascii="Arial" w:eastAsia="Arial" w:hAnsi="Arial" w:cs="Arial"/>
                <w:i/>
                <w:iCs/>
              </w:rPr>
              <w:t>County Hall</w:t>
            </w:r>
            <w:r w:rsidR="008D59C2" w:rsidRPr="64C7C29B">
              <w:rPr>
                <w:rFonts w:ascii="Arial" w:eastAsia="Arial" w:hAnsi="Arial" w:cs="Arial"/>
                <w:i/>
                <w:iCs/>
              </w:rPr>
              <w:t>, Oxford OX1 1ND</w:t>
            </w:r>
            <w:r w:rsidRPr="64C7C29B">
              <w:rPr>
                <w:rFonts w:ascii="Arial" w:eastAsia="Arial" w:hAnsi="Arial" w:cs="Arial"/>
                <w:i/>
                <w:iCs/>
              </w:rPr>
              <w:t xml:space="preserve"> with some time spent at</w:t>
            </w:r>
            <w:r w:rsidR="00DA3F90" w:rsidRPr="64C7C29B">
              <w:rPr>
                <w:rFonts w:ascii="Arial" w:eastAsia="Arial" w:hAnsi="Arial" w:cs="Arial"/>
                <w:i/>
                <w:iCs/>
              </w:rPr>
              <w:t xml:space="preserve"> The Energy Systems Accelerator, central Oxford</w:t>
            </w:r>
          </w:p>
          <w:p w14:paraId="5C947BA8" w14:textId="77777777" w:rsidR="00F50B0D" w:rsidRPr="00F50B0D" w:rsidRDefault="00F50B0D" w:rsidP="64C7C29B">
            <w:pPr>
              <w:rPr>
                <w:rFonts w:ascii="Arial" w:eastAsia="Arial" w:hAnsi="Arial" w:cs="Arial"/>
                <w:i/>
                <w:iCs/>
              </w:rPr>
            </w:pPr>
          </w:p>
          <w:p w14:paraId="05B30B03" w14:textId="43424A6C" w:rsidR="004A4044" w:rsidRPr="00F50B0D" w:rsidRDefault="004A4044" w:rsidP="64C7C29B">
            <w:pPr>
              <w:rPr>
                <w:rFonts w:ascii="Arial" w:eastAsia="Arial" w:hAnsi="Arial" w:cs="Arial"/>
                <w:i/>
                <w:iCs/>
              </w:rPr>
            </w:pPr>
            <w:r w:rsidRPr="64C7C29B">
              <w:rPr>
                <w:rFonts w:ascii="Arial" w:eastAsia="Arial" w:hAnsi="Arial" w:cs="Arial"/>
                <w:i/>
                <w:iCs/>
              </w:rPr>
              <w:t>Please note we are actively looking at our ways of workin</w:t>
            </w:r>
            <w:r w:rsidR="00F50B0D" w:rsidRPr="64C7C29B">
              <w:rPr>
                <w:rFonts w:ascii="Arial" w:eastAsia="Arial" w:hAnsi="Arial" w:cs="Arial"/>
                <w:i/>
                <w:iCs/>
              </w:rPr>
              <w:t xml:space="preserve">g </w:t>
            </w:r>
            <w:r w:rsidRPr="64C7C29B">
              <w:rPr>
                <w:rFonts w:ascii="Arial" w:eastAsia="Arial" w:hAnsi="Arial" w:cs="Arial"/>
                <w:i/>
                <w:iCs/>
              </w:rPr>
              <w:t xml:space="preserve">using everything we have learnt and heard from our people about the organisational and personal benefits of </w:t>
            </w:r>
            <w:r w:rsidR="00F50B0D" w:rsidRPr="64C7C29B">
              <w:rPr>
                <w:rFonts w:ascii="Arial" w:eastAsia="Arial" w:hAnsi="Arial" w:cs="Arial"/>
                <w:i/>
                <w:iCs/>
              </w:rPr>
              <w:t xml:space="preserve">agile </w:t>
            </w:r>
            <w:r w:rsidRPr="64C7C29B">
              <w:rPr>
                <w:rFonts w:ascii="Arial" w:eastAsia="Arial" w:hAnsi="Arial" w:cs="Arial"/>
                <w:i/>
                <w:iCs/>
              </w:rPr>
              <w:t>working.  What you can absolutely expect from working at O</w:t>
            </w:r>
            <w:r w:rsidR="00F50B0D" w:rsidRPr="64C7C29B">
              <w:rPr>
                <w:rFonts w:ascii="Arial" w:eastAsia="Arial" w:hAnsi="Arial" w:cs="Arial"/>
                <w:i/>
                <w:iCs/>
              </w:rPr>
              <w:t xml:space="preserve">xfordshire </w:t>
            </w:r>
            <w:r w:rsidRPr="64C7C29B">
              <w:rPr>
                <w:rFonts w:ascii="Arial" w:eastAsia="Arial" w:hAnsi="Arial" w:cs="Arial"/>
                <w:i/>
                <w:iCs/>
              </w:rPr>
              <w:t>C</w:t>
            </w:r>
            <w:r w:rsidR="00F50B0D" w:rsidRPr="64C7C29B">
              <w:rPr>
                <w:rFonts w:ascii="Arial" w:eastAsia="Arial" w:hAnsi="Arial" w:cs="Arial"/>
                <w:i/>
                <w:iCs/>
              </w:rPr>
              <w:t xml:space="preserve">ounty </w:t>
            </w:r>
            <w:r w:rsidRPr="64C7C29B">
              <w:rPr>
                <w:rFonts w:ascii="Arial" w:eastAsia="Arial" w:hAnsi="Arial" w:cs="Arial"/>
                <w:i/>
                <w:iCs/>
              </w:rPr>
              <w:t>C</w:t>
            </w:r>
            <w:r w:rsidR="00F50B0D" w:rsidRPr="64C7C29B">
              <w:rPr>
                <w:rFonts w:ascii="Arial" w:eastAsia="Arial" w:hAnsi="Arial" w:cs="Arial"/>
                <w:i/>
                <w:iCs/>
              </w:rPr>
              <w:t>ouncil (OCC)</w:t>
            </w:r>
            <w:r w:rsidRPr="64C7C29B">
              <w:rPr>
                <w:rFonts w:ascii="Arial" w:eastAsia="Arial" w:hAnsi="Arial" w:cs="Arial"/>
                <w:i/>
                <w:iCs/>
              </w:rPr>
              <w:t xml:space="preserve"> is that you will have the </w:t>
            </w:r>
            <w:r w:rsidR="00F50B0D" w:rsidRPr="64C7C29B">
              <w:rPr>
                <w:rFonts w:ascii="Arial" w:eastAsia="Arial" w:hAnsi="Arial" w:cs="Arial"/>
                <w:i/>
                <w:iCs/>
              </w:rPr>
              <w:t>support</w:t>
            </w:r>
            <w:r w:rsidRPr="64C7C29B">
              <w:rPr>
                <w:rFonts w:ascii="Arial" w:eastAsia="Arial" w:hAnsi="Arial" w:cs="Arial"/>
                <w:i/>
                <w:iCs/>
              </w:rPr>
              <w:t xml:space="preserve"> to do your job and deliver great results, wherever you are based.  Each role at OCC is different and we know the needs of individuals are also varied, and so our approach to where and how often we would like to see you in person will be taken depending on the requirements of the role and in collaboration with you as part of the recruitment process</w:t>
            </w:r>
          </w:p>
          <w:p w14:paraId="39232083" w14:textId="7518EB84" w:rsidR="00114762" w:rsidRDefault="00114762" w:rsidP="72C9E2CF">
            <w:pPr>
              <w:rPr>
                <w:rFonts w:ascii="Arial" w:eastAsia="Arial" w:hAnsi="Arial" w:cs="Arial"/>
              </w:rPr>
            </w:pPr>
          </w:p>
        </w:tc>
      </w:tr>
      <w:tr w:rsidR="00DD3ED0" w:rsidRPr="009F0647" w14:paraId="7246A560" w14:textId="77777777" w:rsidTr="64C7C29B">
        <w:tc>
          <w:tcPr>
            <w:tcW w:w="1299" w:type="pct"/>
          </w:tcPr>
          <w:p w14:paraId="0ED78F1C" w14:textId="7980E07B" w:rsidR="00DD3ED0" w:rsidRPr="009F0647" w:rsidRDefault="00DD3ED0" w:rsidP="72C9E2CF">
            <w:pPr>
              <w:pStyle w:val="Normaltable"/>
              <w:rPr>
                <w:rFonts w:ascii="Arial" w:eastAsia="Arial" w:hAnsi="Arial" w:cs="Arial"/>
              </w:rPr>
            </w:pPr>
            <w:r w:rsidRPr="64C7C29B">
              <w:rPr>
                <w:rFonts w:ascii="Arial" w:eastAsia="Arial" w:hAnsi="Arial" w:cs="Arial"/>
              </w:rPr>
              <w:t>Budget responsibility:</w:t>
            </w:r>
          </w:p>
        </w:tc>
        <w:tc>
          <w:tcPr>
            <w:tcW w:w="3701" w:type="pct"/>
          </w:tcPr>
          <w:p w14:paraId="7E99EDD9" w14:textId="3BBC06A5" w:rsidR="00DD3ED0" w:rsidRPr="009F0647" w:rsidRDefault="00FD3F2C" w:rsidP="72C9E2CF">
            <w:pPr>
              <w:rPr>
                <w:rFonts w:ascii="Arial" w:eastAsia="Arial" w:hAnsi="Arial" w:cs="Arial"/>
              </w:rPr>
            </w:pPr>
            <w:r w:rsidRPr="64C7C29B">
              <w:rPr>
                <w:rFonts w:ascii="Arial" w:eastAsia="Arial" w:hAnsi="Arial" w:cs="Arial"/>
              </w:rPr>
              <w:t>£600,000</w:t>
            </w:r>
          </w:p>
        </w:tc>
      </w:tr>
      <w:tr w:rsidR="00DD3ED0" w:rsidRPr="009F0647" w14:paraId="59366AE8" w14:textId="77777777" w:rsidTr="64C7C29B">
        <w:tc>
          <w:tcPr>
            <w:tcW w:w="1299" w:type="pct"/>
          </w:tcPr>
          <w:p w14:paraId="06160C01" w14:textId="093322D8" w:rsidR="00DD3ED0" w:rsidRPr="009F0647" w:rsidRDefault="00DD3ED0" w:rsidP="72C9E2CF">
            <w:pPr>
              <w:pStyle w:val="Normaltable"/>
              <w:rPr>
                <w:rFonts w:ascii="Arial" w:eastAsia="Arial" w:hAnsi="Arial" w:cs="Arial"/>
              </w:rPr>
            </w:pPr>
            <w:r w:rsidRPr="64C7C29B">
              <w:rPr>
                <w:rFonts w:ascii="Arial" w:eastAsia="Arial" w:hAnsi="Arial" w:cs="Arial"/>
              </w:rPr>
              <w:t>Responsible to:</w:t>
            </w:r>
          </w:p>
        </w:tc>
        <w:tc>
          <w:tcPr>
            <w:tcW w:w="3701" w:type="pct"/>
          </w:tcPr>
          <w:p w14:paraId="16D735C4" w14:textId="3FCD59A8" w:rsidR="00DD3ED0" w:rsidRPr="009F0647" w:rsidRDefault="00DA3F90" w:rsidP="72C9E2CF">
            <w:pPr>
              <w:rPr>
                <w:rFonts w:ascii="Arial" w:eastAsia="Arial" w:hAnsi="Arial" w:cs="Arial"/>
              </w:rPr>
            </w:pPr>
            <w:r w:rsidRPr="64C7C29B">
              <w:rPr>
                <w:rFonts w:ascii="Arial" w:eastAsia="Arial" w:hAnsi="Arial" w:cs="Arial"/>
              </w:rPr>
              <w:t>Energy Systems and Investment</w:t>
            </w:r>
            <w:r w:rsidR="006A1830" w:rsidRPr="64C7C29B">
              <w:rPr>
                <w:rFonts w:ascii="Arial" w:eastAsia="Arial" w:hAnsi="Arial" w:cs="Arial"/>
              </w:rPr>
              <w:t xml:space="preserve"> Manager</w:t>
            </w:r>
          </w:p>
        </w:tc>
      </w:tr>
      <w:tr w:rsidR="00114762" w:rsidRPr="009F0647" w14:paraId="0564E821" w14:textId="77777777" w:rsidTr="64C7C29B">
        <w:tc>
          <w:tcPr>
            <w:tcW w:w="1299" w:type="pct"/>
          </w:tcPr>
          <w:p w14:paraId="2CBD7ECF" w14:textId="77777777" w:rsidR="00114762" w:rsidRPr="009F0647" w:rsidRDefault="00114762" w:rsidP="72C9E2CF">
            <w:pPr>
              <w:pStyle w:val="Normaltable"/>
              <w:rPr>
                <w:rFonts w:ascii="Arial" w:eastAsia="Arial" w:hAnsi="Arial" w:cs="Arial"/>
              </w:rPr>
            </w:pPr>
            <w:r w:rsidRPr="64C7C29B">
              <w:rPr>
                <w:rFonts w:ascii="Arial" w:eastAsia="Arial" w:hAnsi="Arial" w:cs="Arial"/>
              </w:rPr>
              <w:t>Responsible for:</w:t>
            </w:r>
          </w:p>
        </w:tc>
        <w:tc>
          <w:tcPr>
            <w:tcW w:w="3701" w:type="pct"/>
          </w:tcPr>
          <w:p w14:paraId="7CB6A1AA" w14:textId="1434D1B9" w:rsidR="00AF316A" w:rsidRPr="006D46CD" w:rsidRDefault="65CDA8CC" w:rsidP="72C9E2CF">
            <w:pPr>
              <w:rPr>
                <w:rFonts w:ascii="Arial" w:eastAsia="Arial" w:hAnsi="Arial" w:cs="Arial"/>
              </w:rPr>
            </w:pPr>
            <w:r w:rsidRPr="64C7C29B">
              <w:rPr>
                <w:rFonts w:ascii="Arial" w:eastAsia="Arial" w:hAnsi="Arial" w:cs="Arial"/>
              </w:rPr>
              <w:t xml:space="preserve">Energy Systems </w:t>
            </w:r>
            <w:r w:rsidR="6C9140EF" w:rsidRPr="64C7C29B">
              <w:rPr>
                <w:rFonts w:ascii="Arial" w:eastAsia="Arial" w:hAnsi="Arial" w:cs="Arial"/>
              </w:rPr>
              <w:t>Senior Officer</w:t>
            </w:r>
            <w:r w:rsidRPr="64C7C29B">
              <w:rPr>
                <w:rFonts w:ascii="Arial" w:eastAsia="Arial" w:hAnsi="Arial" w:cs="Arial"/>
              </w:rPr>
              <w:t xml:space="preserve"> (working title)</w:t>
            </w:r>
          </w:p>
        </w:tc>
      </w:tr>
      <w:tr w:rsidR="00E709E9" w:rsidRPr="009F0647" w14:paraId="57A77990" w14:textId="77777777" w:rsidTr="64C7C29B">
        <w:tc>
          <w:tcPr>
            <w:tcW w:w="1299" w:type="pct"/>
          </w:tcPr>
          <w:p w14:paraId="54A73850" w14:textId="329284AA" w:rsidR="00E709E9" w:rsidRPr="009F0647" w:rsidRDefault="004619FB" w:rsidP="72C9E2CF">
            <w:pPr>
              <w:pStyle w:val="Normaltable"/>
              <w:rPr>
                <w:rFonts w:ascii="Arial" w:eastAsia="Arial" w:hAnsi="Arial" w:cs="Arial"/>
              </w:rPr>
            </w:pPr>
            <w:r w:rsidRPr="64C7C29B">
              <w:rPr>
                <w:rFonts w:ascii="Arial" w:eastAsia="Arial" w:hAnsi="Arial" w:cs="Arial"/>
              </w:rPr>
              <w:t>Political</w:t>
            </w:r>
            <w:r w:rsidR="00E709E9" w:rsidRPr="64C7C29B">
              <w:rPr>
                <w:rFonts w:ascii="Arial" w:eastAsia="Arial" w:hAnsi="Arial" w:cs="Arial"/>
              </w:rPr>
              <w:t xml:space="preserve"> Restricted</w:t>
            </w:r>
            <w:r w:rsidRPr="64C7C29B">
              <w:rPr>
                <w:rFonts w:ascii="Arial" w:eastAsia="Arial" w:hAnsi="Arial" w:cs="Arial"/>
              </w:rPr>
              <w:t xml:space="preserve"> Post:</w:t>
            </w:r>
          </w:p>
        </w:tc>
        <w:tc>
          <w:tcPr>
            <w:tcW w:w="3701" w:type="pct"/>
          </w:tcPr>
          <w:p w14:paraId="2E2835DF" w14:textId="70DF3084" w:rsidR="00E709E9" w:rsidRPr="009F0647" w:rsidRDefault="00F90252" w:rsidP="72C9E2CF">
            <w:pPr>
              <w:rPr>
                <w:rFonts w:ascii="Arial" w:eastAsia="Arial" w:hAnsi="Arial" w:cs="Arial"/>
              </w:rPr>
            </w:pPr>
            <w:r w:rsidRPr="64C7C29B">
              <w:rPr>
                <w:rFonts w:ascii="Arial" w:eastAsia="Arial" w:hAnsi="Arial" w:cs="Arial"/>
              </w:rPr>
              <w:t>Not a restricted post</w:t>
            </w:r>
          </w:p>
        </w:tc>
      </w:tr>
    </w:tbl>
    <w:p w14:paraId="77145B1B" w14:textId="632FC592" w:rsidR="00A50C5D" w:rsidRPr="009F0647" w:rsidRDefault="00A50C5D" w:rsidP="72C9E2CF">
      <w:pPr>
        <w:pStyle w:val="Heading2"/>
        <w:rPr>
          <w:rFonts w:eastAsia="Arial" w:cs="Arial"/>
        </w:rPr>
      </w:pPr>
      <w:r w:rsidRPr="64C7C29B">
        <w:rPr>
          <w:rFonts w:eastAsia="Arial" w:cs="Arial"/>
        </w:rPr>
        <w:t>Job Purpose</w:t>
      </w:r>
    </w:p>
    <w:tbl>
      <w:tblPr>
        <w:tblStyle w:val="TableGridLight"/>
        <w:tblW w:w="10343" w:type="dxa"/>
        <w:tblLook w:val="04A0" w:firstRow="1" w:lastRow="0" w:firstColumn="1" w:lastColumn="0" w:noHBand="0" w:noVBand="1"/>
      </w:tblPr>
      <w:tblGrid>
        <w:gridCol w:w="10343"/>
      </w:tblGrid>
      <w:tr w:rsidR="00B0457A" w:rsidRPr="00BD1D7C" w14:paraId="7767AE61" w14:textId="77777777" w:rsidTr="64C7C29B">
        <w:tc>
          <w:tcPr>
            <w:tcW w:w="10343" w:type="dxa"/>
          </w:tcPr>
          <w:p w14:paraId="1D8C2AD5" w14:textId="1F35525A" w:rsidR="00C03BBF" w:rsidRPr="00BD1D7C" w:rsidRDefault="2D77DDAB" w:rsidP="64C7C29B">
            <w:pPr>
              <w:pStyle w:val="paragraph"/>
              <w:spacing w:before="0" w:beforeAutospacing="0" w:after="0" w:afterAutospacing="0"/>
              <w:textAlignment w:val="baseline"/>
              <w:rPr>
                <w:rStyle w:val="normaltextrun"/>
                <w:rFonts w:ascii="Arial" w:eastAsia="Arial" w:hAnsi="Arial" w:cs="Arial"/>
                <w:color w:val="000000" w:themeColor="text1"/>
              </w:rPr>
            </w:pPr>
            <w:r w:rsidRPr="64C7C29B">
              <w:rPr>
                <w:rStyle w:val="normaltextrun"/>
                <w:rFonts w:ascii="Arial" w:eastAsiaTheme="minorEastAsia" w:hAnsi="Arial" w:cs="Arial"/>
                <w:color w:val="000000" w:themeColor="text1"/>
              </w:rPr>
              <w:t xml:space="preserve">Working </w:t>
            </w:r>
            <w:r w:rsidR="4686E233" w:rsidRPr="64C7C29B">
              <w:rPr>
                <w:rStyle w:val="normaltextrun"/>
                <w:rFonts w:ascii="Arial" w:eastAsiaTheme="minorEastAsia" w:hAnsi="Arial" w:cs="Arial"/>
                <w:color w:val="000000" w:themeColor="text1"/>
              </w:rPr>
              <w:t>in our new Climate Action Service, reporting to</w:t>
            </w:r>
            <w:r w:rsidRPr="64C7C29B">
              <w:rPr>
                <w:rStyle w:val="normaltextrun"/>
                <w:rFonts w:ascii="Arial" w:eastAsiaTheme="minorEastAsia" w:hAnsi="Arial" w:cs="Arial"/>
                <w:color w:val="000000" w:themeColor="text1"/>
              </w:rPr>
              <w:t xml:space="preserve"> the </w:t>
            </w:r>
            <w:r w:rsidR="4936B033" w:rsidRPr="64C7C29B">
              <w:rPr>
                <w:rStyle w:val="normaltextrun"/>
                <w:rFonts w:ascii="Arial" w:eastAsiaTheme="minorEastAsia" w:hAnsi="Arial" w:cs="Arial"/>
                <w:color w:val="000000" w:themeColor="text1"/>
              </w:rPr>
              <w:t>Energy Systems and Investment</w:t>
            </w:r>
            <w:r w:rsidR="7DAD9148" w:rsidRPr="64C7C29B">
              <w:rPr>
                <w:rStyle w:val="normaltextrun"/>
                <w:rFonts w:ascii="Arial" w:eastAsiaTheme="minorEastAsia" w:hAnsi="Arial" w:cs="Arial"/>
                <w:color w:val="000000" w:themeColor="text1"/>
              </w:rPr>
              <w:t xml:space="preserve"> Manager</w:t>
            </w:r>
            <w:r w:rsidR="3CAEB47F" w:rsidRPr="64C7C29B">
              <w:rPr>
                <w:rStyle w:val="normaltextrun"/>
                <w:rFonts w:ascii="Arial" w:eastAsiaTheme="minorEastAsia" w:hAnsi="Arial" w:cs="Arial"/>
                <w:color w:val="000000" w:themeColor="text1"/>
              </w:rPr>
              <w:t>,</w:t>
            </w:r>
            <w:r w:rsidRPr="64C7C29B">
              <w:rPr>
                <w:rStyle w:val="normaltextrun"/>
                <w:rFonts w:ascii="Arial" w:eastAsiaTheme="minorEastAsia" w:hAnsi="Arial" w:cs="Arial"/>
                <w:color w:val="000000" w:themeColor="text1"/>
              </w:rPr>
              <w:t xml:space="preserve"> th</w:t>
            </w:r>
            <w:r w:rsidR="553E6FD6" w:rsidRPr="64C7C29B">
              <w:rPr>
                <w:rStyle w:val="normaltextrun"/>
                <w:rFonts w:ascii="Arial" w:eastAsiaTheme="minorEastAsia" w:hAnsi="Arial" w:cs="Arial"/>
                <w:color w:val="000000" w:themeColor="text1"/>
              </w:rPr>
              <w:t>is new</w:t>
            </w:r>
            <w:r w:rsidRPr="64C7C29B">
              <w:rPr>
                <w:rStyle w:val="normaltextrun"/>
                <w:rFonts w:ascii="Arial" w:eastAsiaTheme="minorEastAsia" w:hAnsi="Arial" w:cs="Arial"/>
                <w:color w:val="000000" w:themeColor="text1"/>
              </w:rPr>
              <w:t xml:space="preserve"> role</w:t>
            </w:r>
            <w:r w:rsidR="006A1830" w:rsidRPr="64C7C29B">
              <w:rPr>
                <w:rStyle w:val="normaltextrun"/>
                <w:rFonts w:ascii="Arial" w:eastAsiaTheme="minorEastAsia" w:hAnsi="Arial" w:cs="Arial"/>
                <w:color w:val="000000" w:themeColor="text1"/>
              </w:rPr>
              <w:t xml:space="preserve"> will </w:t>
            </w:r>
            <w:r w:rsidR="6B741A58" w:rsidRPr="64C7C29B">
              <w:rPr>
                <w:rStyle w:val="normaltextrun"/>
                <w:rFonts w:ascii="Arial" w:eastAsiaTheme="minorEastAsia" w:hAnsi="Arial" w:cs="Arial"/>
                <w:color w:val="000000" w:themeColor="text1"/>
              </w:rPr>
              <w:t xml:space="preserve">work </w:t>
            </w:r>
            <w:r w:rsidR="00FD3F2C" w:rsidRPr="64C7C29B">
              <w:rPr>
                <w:rStyle w:val="normaltextrun"/>
                <w:rFonts w:ascii="Arial" w:eastAsiaTheme="minorEastAsia" w:hAnsi="Arial" w:cs="Arial"/>
                <w:color w:val="000000" w:themeColor="text1"/>
              </w:rPr>
              <w:t xml:space="preserve">widely with senior officers, politicians, and stakeholders at a senior level </w:t>
            </w:r>
            <w:r w:rsidR="6B741A58" w:rsidRPr="64C7C29B">
              <w:rPr>
                <w:rStyle w:val="normaltextrun"/>
                <w:rFonts w:ascii="Arial" w:eastAsiaTheme="minorEastAsia" w:hAnsi="Arial" w:cs="Arial"/>
                <w:color w:val="000000" w:themeColor="text1"/>
              </w:rPr>
              <w:t xml:space="preserve">to </w:t>
            </w:r>
            <w:r w:rsidR="006A1830" w:rsidRPr="64C7C29B">
              <w:rPr>
                <w:rStyle w:val="normaltextrun"/>
                <w:rFonts w:ascii="Arial" w:eastAsiaTheme="minorEastAsia" w:hAnsi="Arial" w:cs="Arial"/>
                <w:color w:val="000000" w:themeColor="text1"/>
              </w:rPr>
              <w:t xml:space="preserve">support the </w:t>
            </w:r>
            <w:r w:rsidR="4F5DEAF9" w:rsidRPr="64C7C29B">
              <w:rPr>
                <w:rStyle w:val="normaltextrun"/>
                <w:rFonts w:ascii="Arial" w:eastAsiaTheme="minorEastAsia" w:hAnsi="Arial" w:cs="Arial"/>
                <w:color w:val="000000" w:themeColor="text1"/>
              </w:rPr>
              <w:t>development of</w:t>
            </w:r>
            <w:r w:rsidR="76A33569" w:rsidRPr="64C7C29B">
              <w:rPr>
                <w:rStyle w:val="normaltextrun"/>
                <w:rFonts w:ascii="Arial" w:eastAsiaTheme="minorEastAsia" w:hAnsi="Arial" w:cs="Arial"/>
                <w:color w:val="000000" w:themeColor="text1"/>
              </w:rPr>
              <w:t xml:space="preserve"> local area energy plan</w:t>
            </w:r>
            <w:r w:rsidR="00FD3F2C" w:rsidRPr="64C7C29B">
              <w:rPr>
                <w:rStyle w:val="normaltextrun"/>
                <w:rFonts w:ascii="Arial" w:eastAsiaTheme="minorEastAsia" w:hAnsi="Arial" w:cs="Arial"/>
                <w:color w:val="000000" w:themeColor="text1"/>
              </w:rPr>
              <w:t>ning</w:t>
            </w:r>
            <w:r w:rsidR="536F87C6" w:rsidRPr="64C7C29B">
              <w:rPr>
                <w:rStyle w:val="normaltextrun"/>
                <w:rFonts w:ascii="Arial" w:eastAsiaTheme="minorEastAsia" w:hAnsi="Arial" w:cs="Arial"/>
                <w:color w:val="000000" w:themeColor="text1"/>
              </w:rPr>
              <w:t>, identif</w:t>
            </w:r>
            <w:r w:rsidR="4F5DEAF9" w:rsidRPr="64C7C29B">
              <w:rPr>
                <w:rStyle w:val="normaltextrun"/>
                <w:rFonts w:ascii="Arial" w:eastAsiaTheme="minorEastAsia" w:hAnsi="Arial" w:cs="Arial"/>
                <w:color w:val="000000" w:themeColor="text1"/>
              </w:rPr>
              <w:t>y</w:t>
            </w:r>
            <w:r w:rsidR="00FD3F2C" w:rsidRPr="64C7C29B">
              <w:rPr>
                <w:rStyle w:val="normaltextrun"/>
                <w:rFonts w:ascii="Arial" w:eastAsiaTheme="minorEastAsia" w:hAnsi="Arial" w:cs="Arial"/>
                <w:color w:val="000000" w:themeColor="text1"/>
              </w:rPr>
              <w:t>ing collaboratively</w:t>
            </w:r>
            <w:r w:rsidR="536F87C6" w:rsidRPr="64C7C29B">
              <w:rPr>
                <w:rStyle w:val="normaltextrun"/>
                <w:rFonts w:ascii="Arial" w:eastAsiaTheme="minorEastAsia" w:hAnsi="Arial" w:cs="Arial"/>
                <w:color w:val="000000" w:themeColor="text1"/>
              </w:rPr>
              <w:t xml:space="preserve"> </w:t>
            </w:r>
            <w:r w:rsidR="28BD0752" w:rsidRPr="64C7C29B">
              <w:rPr>
                <w:rStyle w:val="normaltextrun"/>
                <w:rFonts w:ascii="Arial" w:eastAsiaTheme="minorEastAsia" w:hAnsi="Arial" w:cs="Arial"/>
                <w:color w:val="000000" w:themeColor="text1"/>
              </w:rPr>
              <w:t>where</w:t>
            </w:r>
            <w:r w:rsidR="006A1830" w:rsidRPr="64C7C29B">
              <w:rPr>
                <w:rStyle w:val="normaltextrun"/>
                <w:rFonts w:ascii="Arial" w:eastAsiaTheme="minorEastAsia" w:hAnsi="Arial" w:cs="Arial"/>
                <w:color w:val="000000" w:themeColor="text1"/>
              </w:rPr>
              <w:t xml:space="preserve"> and how</w:t>
            </w:r>
            <w:r w:rsidR="536F87C6" w:rsidRPr="64C7C29B">
              <w:rPr>
                <w:rStyle w:val="normaltextrun"/>
                <w:rFonts w:ascii="Arial" w:eastAsiaTheme="minorEastAsia" w:hAnsi="Arial" w:cs="Arial"/>
                <w:color w:val="000000" w:themeColor="text1"/>
              </w:rPr>
              <w:t xml:space="preserve"> </w:t>
            </w:r>
            <w:r w:rsidR="023EFD1F" w:rsidRPr="64C7C29B">
              <w:rPr>
                <w:rStyle w:val="normaltextrun"/>
                <w:rFonts w:ascii="Arial" w:eastAsiaTheme="minorEastAsia" w:hAnsi="Arial" w:cs="Arial"/>
                <w:color w:val="000000" w:themeColor="text1"/>
              </w:rPr>
              <w:t xml:space="preserve">low carbon technologies </w:t>
            </w:r>
            <w:r w:rsidR="327137B6" w:rsidRPr="64C7C29B">
              <w:rPr>
                <w:rStyle w:val="normaltextrun"/>
                <w:rFonts w:ascii="Arial" w:eastAsiaTheme="minorEastAsia" w:hAnsi="Arial" w:cs="Arial"/>
                <w:color w:val="000000" w:themeColor="text1"/>
              </w:rPr>
              <w:t xml:space="preserve">can </w:t>
            </w:r>
            <w:r w:rsidR="28BD0752" w:rsidRPr="64C7C29B">
              <w:rPr>
                <w:rStyle w:val="normaltextrun"/>
                <w:rFonts w:ascii="Arial" w:eastAsiaTheme="minorEastAsia" w:hAnsi="Arial" w:cs="Arial"/>
                <w:color w:val="000000" w:themeColor="text1"/>
              </w:rPr>
              <w:t>be deployed</w:t>
            </w:r>
            <w:r w:rsidR="006A1830" w:rsidRPr="64C7C29B">
              <w:rPr>
                <w:rStyle w:val="normaltextrun"/>
                <w:rFonts w:ascii="Arial" w:eastAsiaTheme="minorEastAsia" w:hAnsi="Arial" w:cs="Arial"/>
                <w:color w:val="000000" w:themeColor="text1"/>
              </w:rPr>
              <w:t xml:space="preserve"> in communities</w:t>
            </w:r>
            <w:r w:rsidR="28BD0752" w:rsidRPr="64C7C29B">
              <w:rPr>
                <w:rStyle w:val="normaltextrun"/>
                <w:rFonts w:ascii="Arial" w:eastAsiaTheme="minorEastAsia" w:hAnsi="Arial" w:cs="Arial"/>
                <w:color w:val="000000" w:themeColor="text1"/>
              </w:rPr>
              <w:t>, optimis</w:t>
            </w:r>
            <w:r w:rsidR="006A1830" w:rsidRPr="64C7C29B">
              <w:rPr>
                <w:rStyle w:val="normaltextrun"/>
                <w:rFonts w:ascii="Arial" w:eastAsiaTheme="minorEastAsia" w:hAnsi="Arial" w:cs="Arial"/>
                <w:color w:val="000000" w:themeColor="text1"/>
              </w:rPr>
              <w:t>ing</w:t>
            </w:r>
            <w:r w:rsidR="28BD0752" w:rsidRPr="64C7C29B">
              <w:rPr>
                <w:rStyle w:val="normaltextrun"/>
                <w:rFonts w:ascii="Arial" w:eastAsiaTheme="minorEastAsia" w:hAnsi="Arial" w:cs="Arial"/>
                <w:color w:val="000000" w:themeColor="text1"/>
              </w:rPr>
              <w:t xml:space="preserve"> grid and </w:t>
            </w:r>
            <w:r w:rsidR="006A1830" w:rsidRPr="64C7C29B">
              <w:rPr>
                <w:rStyle w:val="normaltextrun"/>
                <w:rFonts w:ascii="Arial" w:eastAsiaTheme="minorEastAsia" w:hAnsi="Arial" w:cs="Arial"/>
                <w:color w:val="000000" w:themeColor="text1"/>
              </w:rPr>
              <w:t xml:space="preserve">maximising </w:t>
            </w:r>
            <w:r w:rsidR="28BD0752" w:rsidRPr="64C7C29B">
              <w:rPr>
                <w:rStyle w:val="normaltextrun"/>
                <w:rFonts w:ascii="Arial" w:eastAsiaTheme="minorEastAsia" w:hAnsi="Arial" w:cs="Arial"/>
                <w:color w:val="000000" w:themeColor="text1"/>
              </w:rPr>
              <w:t>local benefits.</w:t>
            </w:r>
            <w:r w:rsidR="005408F4">
              <w:rPr>
                <w:rStyle w:val="normaltextrun"/>
                <w:rFonts w:ascii="Arial" w:eastAsiaTheme="minorEastAsia" w:hAnsi="Arial" w:cs="Arial"/>
                <w:color w:val="000000" w:themeColor="text1"/>
              </w:rPr>
              <w:br/>
            </w:r>
            <w:r w:rsidR="00FD3F2C" w:rsidRPr="64C7C29B">
              <w:rPr>
                <w:rStyle w:val="normaltextrun"/>
                <w:rFonts w:ascii="Arial" w:eastAsiaTheme="minorEastAsia" w:hAnsi="Arial" w:cs="Arial"/>
                <w:color w:val="000000" w:themeColor="text1"/>
              </w:rPr>
              <w:t xml:space="preserve"> </w:t>
            </w:r>
          </w:p>
          <w:p w14:paraId="6FB0DC48" w14:textId="2ED58285" w:rsidR="00C03BBF" w:rsidRPr="00BD1D7C" w:rsidRDefault="1B492361" w:rsidP="64C7C29B">
            <w:pPr>
              <w:pStyle w:val="paragraph"/>
              <w:spacing w:before="0" w:beforeAutospacing="0" w:after="0" w:afterAutospacing="0"/>
              <w:textAlignment w:val="baseline"/>
              <w:rPr>
                <w:rStyle w:val="normaltextrun"/>
                <w:rFonts w:ascii="Arial" w:eastAsia="Arial" w:hAnsi="Arial" w:cs="Arial"/>
                <w:color w:val="000000" w:themeColor="text1"/>
              </w:rPr>
            </w:pPr>
            <w:r w:rsidRPr="64C7C29B">
              <w:rPr>
                <w:rStyle w:val="normaltextrun"/>
                <w:rFonts w:ascii="Arial" w:eastAsiaTheme="minorEastAsia" w:hAnsi="Arial" w:cs="Arial"/>
                <w:color w:val="000000" w:themeColor="text1"/>
              </w:rPr>
              <w:t>Working closely with the DSOs/DNOs and key partners develop the county’s capabilities to deliver Local Area Energy Planning at a variety of scales to define the investment needs across Oxfordshire and inform infrastructure strategies particularly seeking to address network capacity constraints.</w:t>
            </w:r>
          </w:p>
          <w:p w14:paraId="08B6F094" w14:textId="3E7A2A2D" w:rsidR="00C03BBF" w:rsidRPr="00BD1D7C" w:rsidRDefault="00C03BBF" w:rsidP="64C7C29B">
            <w:pPr>
              <w:pStyle w:val="paragraph"/>
              <w:spacing w:before="0" w:beforeAutospacing="0" w:after="0" w:afterAutospacing="0"/>
              <w:textAlignment w:val="baseline"/>
              <w:rPr>
                <w:rStyle w:val="normaltextrun"/>
                <w:rFonts w:ascii="Arial" w:eastAsia="Arial" w:hAnsi="Arial" w:cs="Arial"/>
                <w:color w:val="000000" w:themeColor="text1"/>
              </w:rPr>
            </w:pPr>
            <w:r w:rsidRPr="64C7C29B">
              <w:rPr>
                <w:rStyle w:val="normaltextrun"/>
                <w:rFonts w:ascii="Arial" w:eastAsiaTheme="minorEastAsia" w:hAnsi="Arial" w:cs="Arial"/>
                <w:color w:val="000000" w:themeColor="text1"/>
              </w:rPr>
              <w:lastRenderedPageBreak/>
              <w:t>  </w:t>
            </w:r>
          </w:p>
          <w:p w14:paraId="76F45FE5" w14:textId="12452772" w:rsidR="008122F2" w:rsidRDefault="5C928816" w:rsidP="64C7C29B">
            <w:pPr>
              <w:pStyle w:val="paragraph"/>
              <w:spacing w:before="0" w:beforeAutospacing="0" w:after="0" w:afterAutospacing="0"/>
              <w:textAlignment w:val="baseline"/>
              <w:rPr>
                <w:rStyle w:val="normaltextrun"/>
                <w:rFonts w:ascii="Arial" w:eastAsia="Arial" w:hAnsi="Arial" w:cs="Arial"/>
                <w:color w:val="000000" w:themeColor="text1"/>
              </w:rPr>
            </w:pPr>
            <w:r w:rsidRPr="64C7C29B">
              <w:rPr>
                <w:rStyle w:val="normaltextrun"/>
                <w:rFonts w:ascii="Arial" w:eastAsiaTheme="minorEastAsia" w:hAnsi="Arial" w:cs="Arial"/>
                <w:color w:val="000000" w:themeColor="text1"/>
              </w:rPr>
              <w:t>You will</w:t>
            </w:r>
            <w:r w:rsidR="1278F119" w:rsidRPr="64C7C29B">
              <w:rPr>
                <w:rStyle w:val="normaltextrun"/>
                <w:rFonts w:ascii="Arial" w:eastAsiaTheme="minorEastAsia" w:hAnsi="Arial" w:cs="Arial"/>
                <w:color w:val="000000" w:themeColor="text1"/>
              </w:rPr>
              <w:t xml:space="preserve"> </w:t>
            </w:r>
            <w:r w:rsidR="057725BA" w:rsidRPr="64C7C29B">
              <w:rPr>
                <w:rStyle w:val="normaltextrun"/>
                <w:rFonts w:ascii="Arial" w:eastAsiaTheme="minorEastAsia" w:hAnsi="Arial" w:cs="Arial"/>
                <w:color w:val="000000" w:themeColor="text1"/>
              </w:rPr>
              <w:t xml:space="preserve">be a strong partnership worker, playing a </w:t>
            </w:r>
            <w:r w:rsidR="1278F119" w:rsidRPr="64C7C29B">
              <w:rPr>
                <w:rStyle w:val="normaltextrun"/>
                <w:rFonts w:ascii="Arial" w:eastAsiaTheme="minorEastAsia" w:hAnsi="Arial" w:cs="Arial"/>
                <w:color w:val="000000" w:themeColor="text1"/>
              </w:rPr>
              <w:t xml:space="preserve">leading role </w:t>
            </w:r>
            <w:r w:rsidR="07306D8E" w:rsidRPr="64C7C29B">
              <w:rPr>
                <w:rStyle w:val="normaltextrun"/>
                <w:rFonts w:ascii="Arial" w:eastAsiaTheme="minorEastAsia" w:hAnsi="Arial" w:cs="Arial"/>
                <w:color w:val="000000" w:themeColor="text1"/>
              </w:rPr>
              <w:t xml:space="preserve">working with Oxfordshire </w:t>
            </w:r>
            <w:r w:rsidR="75213A1A" w:rsidRPr="64C7C29B">
              <w:rPr>
                <w:rStyle w:val="normaltextrun"/>
                <w:rFonts w:ascii="Arial" w:eastAsiaTheme="minorEastAsia" w:hAnsi="Arial" w:cs="Arial"/>
                <w:color w:val="000000" w:themeColor="text1"/>
              </w:rPr>
              <w:t>C</w:t>
            </w:r>
            <w:r w:rsidR="07306D8E" w:rsidRPr="64C7C29B">
              <w:rPr>
                <w:rStyle w:val="normaltextrun"/>
                <w:rFonts w:ascii="Arial" w:eastAsiaTheme="minorEastAsia" w:hAnsi="Arial" w:cs="Arial"/>
                <w:color w:val="000000" w:themeColor="text1"/>
              </w:rPr>
              <w:t xml:space="preserve">ouncils, </w:t>
            </w:r>
            <w:proofErr w:type="spellStart"/>
            <w:r w:rsidR="7776181D" w:rsidRPr="64C7C29B">
              <w:rPr>
                <w:rStyle w:val="normaltextrun"/>
                <w:rFonts w:ascii="Arial" w:eastAsiaTheme="minorEastAsia" w:hAnsi="Arial" w:cs="Arial"/>
                <w:color w:val="000000" w:themeColor="text1"/>
              </w:rPr>
              <w:t>O</w:t>
            </w:r>
            <w:r w:rsidR="02B4A54E" w:rsidRPr="64C7C29B">
              <w:rPr>
                <w:rStyle w:val="normaltextrun"/>
                <w:rFonts w:ascii="Arial" w:eastAsiaTheme="minorEastAsia" w:hAnsi="Arial" w:cs="Arial"/>
                <w:color w:val="000000" w:themeColor="text1"/>
              </w:rPr>
              <w:t>x</w:t>
            </w:r>
            <w:r w:rsidR="7776181D" w:rsidRPr="64C7C29B">
              <w:rPr>
                <w:rStyle w:val="normaltextrun"/>
                <w:rFonts w:ascii="Arial" w:eastAsiaTheme="minorEastAsia" w:hAnsi="Arial" w:cs="Arial"/>
                <w:color w:val="000000" w:themeColor="text1"/>
              </w:rPr>
              <w:t>LEP</w:t>
            </w:r>
            <w:proofErr w:type="spellEnd"/>
            <w:r w:rsidR="7776181D" w:rsidRPr="64C7C29B">
              <w:rPr>
                <w:rStyle w:val="normaltextrun"/>
                <w:rFonts w:ascii="Arial" w:eastAsiaTheme="minorEastAsia" w:hAnsi="Arial" w:cs="Arial"/>
                <w:color w:val="000000" w:themeColor="text1"/>
              </w:rPr>
              <w:t>,</w:t>
            </w:r>
            <w:r w:rsidR="07306D8E" w:rsidRPr="64C7C29B">
              <w:rPr>
                <w:rStyle w:val="normaltextrun"/>
                <w:rFonts w:ascii="Arial" w:eastAsiaTheme="minorEastAsia" w:hAnsi="Arial" w:cs="Arial"/>
                <w:color w:val="000000" w:themeColor="text1"/>
              </w:rPr>
              <w:t xml:space="preserve"> gas </w:t>
            </w:r>
            <w:r w:rsidR="7776181D" w:rsidRPr="64C7C29B">
              <w:rPr>
                <w:rStyle w:val="normaltextrun"/>
                <w:rFonts w:ascii="Arial" w:eastAsiaTheme="minorEastAsia" w:hAnsi="Arial" w:cs="Arial"/>
                <w:color w:val="000000" w:themeColor="text1"/>
              </w:rPr>
              <w:t xml:space="preserve">and electricity </w:t>
            </w:r>
            <w:r w:rsidR="07306D8E" w:rsidRPr="64C7C29B">
              <w:rPr>
                <w:rStyle w:val="normaltextrun"/>
                <w:rFonts w:ascii="Arial" w:eastAsiaTheme="minorEastAsia" w:hAnsi="Arial" w:cs="Arial"/>
                <w:color w:val="000000" w:themeColor="text1"/>
              </w:rPr>
              <w:t>network providers</w:t>
            </w:r>
            <w:r w:rsidR="7776181D" w:rsidRPr="64C7C29B">
              <w:rPr>
                <w:rStyle w:val="normaltextrun"/>
                <w:rFonts w:ascii="Arial" w:eastAsiaTheme="minorEastAsia" w:hAnsi="Arial" w:cs="Arial"/>
                <w:color w:val="000000" w:themeColor="text1"/>
              </w:rPr>
              <w:t xml:space="preserve"> and other key partners </w:t>
            </w:r>
            <w:r w:rsidR="057725BA" w:rsidRPr="64C7C29B">
              <w:rPr>
                <w:rStyle w:val="normaltextrun"/>
                <w:rFonts w:ascii="Arial" w:eastAsiaTheme="minorEastAsia" w:hAnsi="Arial" w:cs="Arial"/>
                <w:color w:val="000000" w:themeColor="text1"/>
              </w:rPr>
              <w:t xml:space="preserve">including the universities and community energy companies, </w:t>
            </w:r>
            <w:r w:rsidR="7776181D" w:rsidRPr="64C7C29B">
              <w:rPr>
                <w:rStyle w:val="normaltextrun"/>
                <w:rFonts w:ascii="Arial" w:eastAsiaTheme="minorEastAsia" w:hAnsi="Arial" w:cs="Arial"/>
                <w:color w:val="000000" w:themeColor="text1"/>
              </w:rPr>
              <w:t>supporting the move to a local area energy planning approach at a variety of scales.</w:t>
            </w:r>
            <w:r w:rsidR="07306D8E" w:rsidRPr="64C7C29B">
              <w:rPr>
                <w:rStyle w:val="normaltextrun"/>
                <w:rFonts w:ascii="Arial" w:eastAsiaTheme="minorEastAsia" w:hAnsi="Arial" w:cs="Arial"/>
                <w:color w:val="000000" w:themeColor="text1"/>
              </w:rPr>
              <w:t xml:space="preserve"> </w:t>
            </w:r>
            <w:r w:rsidR="057725BA" w:rsidRPr="64C7C29B">
              <w:rPr>
                <w:rStyle w:val="normaltextrun"/>
                <w:rFonts w:ascii="Arial" w:eastAsiaTheme="minorEastAsia" w:hAnsi="Arial" w:cs="Arial"/>
                <w:color w:val="000000" w:themeColor="text1"/>
              </w:rPr>
              <w:t xml:space="preserve"> </w:t>
            </w:r>
            <w:r w:rsidR="1278F119" w:rsidRPr="64C7C29B">
              <w:rPr>
                <w:rStyle w:val="normaltextrun"/>
                <w:rFonts w:ascii="Arial" w:eastAsiaTheme="minorEastAsia" w:hAnsi="Arial" w:cs="Arial"/>
                <w:color w:val="000000" w:themeColor="text1"/>
              </w:rPr>
              <w:t xml:space="preserve">  </w:t>
            </w:r>
          </w:p>
          <w:p w14:paraId="1D97683E" w14:textId="77777777" w:rsidR="008122F2" w:rsidRDefault="008122F2" w:rsidP="64C7C29B">
            <w:pPr>
              <w:pStyle w:val="paragraph"/>
              <w:spacing w:before="0" w:beforeAutospacing="0" w:after="0" w:afterAutospacing="0"/>
              <w:textAlignment w:val="baseline"/>
              <w:rPr>
                <w:rStyle w:val="normaltextrun"/>
                <w:rFonts w:ascii="Arial" w:eastAsia="Arial" w:hAnsi="Arial" w:cs="Arial"/>
                <w:color w:val="000000" w:themeColor="text1"/>
              </w:rPr>
            </w:pPr>
          </w:p>
          <w:p w14:paraId="6D3807A6" w14:textId="14FB2B01" w:rsidR="00C03BBF" w:rsidRPr="00BD1D7C" w:rsidRDefault="3C12D05E" w:rsidP="64C7C29B">
            <w:pPr>
              <w:pStyle w:val="paragraph"/>
              <w:spacing w:before="0" w:beforeAutospacing="0" w:after="0" w:afterAutospacing="0"/>
              <w:textAlignment w:val="baseline"/>
              <w:rPr>
                <w:rStyle w:val="normaltextrun"/>
                <w:rFonts w:ascii="Arial" w:eastAsia="Arial" w:hAnsi="Arial" w:cs="Arial"/>
                <w:color w:val="000000" w:themeColor="text1"/>
              </w:rPr>
            </w:pPr>
            <w:r w:rsidRPr="64C7C29B">
              <w:rPr>
                <w:rStyle w:val="normaltextrun"/>
                <w:rFonts w:ascii="Arial" w:eastAsiaTheme="minorEastAsia" w:hAnsi="Arial" w:cs="Arial"/>
                <w:color w:val="000000" w:themeColor="text1"/>
              </w:rPr>
              <w:t xml:space="preserve"> </w:t>
            </w:r>
            <w:r w:rsidR="12F53EEE" w:rsidRPr="64C7C29B">
              <w:rPr>
                <w:rStyle w:val="normaltextrun"/>
                <w:rFonts w:ascii="Arial" w:eastAsiaTheme="minorEastAsia" w:hAnsi="Arial" w:cs="Arial"/>
                <w:color w:val="000000" w:themeColor="text1"/>
              </w:rPr>
              <w:t xml:space="preserve">As a key member of the Climate Action Team this post works widely </w:t>
            </w:r>
            <w:r w:rsidR="00FD3F2C" w:rsidRPr="64C7C29B">
              <w:rPr>
                <w:rStyle w:val="normaltextrun"/>
                <w:rFonts w:ascii="Arial" w:eastAsiaTheme="minorEastAsia" w:hAnsi="Arial" w:cs="Arial"/>
                <w:color w:val="000000" w:themeColor="text1"/>
              </w:rPr>
              <w:t>across the organisation and externally</w:t>
            </w:r>
            <w:r w:rsidRPr="64C7C29B">
              <w:rPr>
                <w:rStyle w:val="normaltextrun"/>
                <w:rFonts w:ascii="Arial" w:eastAsiaTheme="minorEastAsia" w:hAnsi="Arial" w:cs="Arial"/>
                <w:color w:val="000000" w:themeColor="text1"/>
              </w:rPr>
              <w:t xml:space="preserve">, </w:t>
            </w:r>
            <w:r w:rsidR="0FB91F8F" w:rsidRPr="64C7C29B">
              <w:rPr>
                <w:rStyle w:val="normaltextrun"/>
                <w:rFonts w:ascii="Arial" w:eastAsiaTheme="minorEastAsia" w:hAnsi="Arial" w:cs="Arial"/>
                <w:color w:val="000000" w:themeColor="text1"/>
              </w:rPr>
              <w:t xml:space="preserve">including </w:t>
            </w:r>
            <w:del w:id="0" w:author="Lorge, Alice - Oxfordshire County Council" w:date="2024-11-05T07:15:00Z">
              <w:r w:rsidRPr="64C7C29B" w:rsidDel="1B98B360">
                <w:rPr>
                  <w:rStyle w:val="normaltextrun"/>
                  <w:rFonts w:ascii="Arial" w:eastAsiaTheme="minorEastAsia" w:hAnsi="Arial" w:cs="Arial"/>
                  <w:color w:val="000000" w:themeColor="text1"/>
                </w:rPr>
                <w:delText xml:space="preserve"> </w:delText>
              </w:r>
            </w:del>
            <w:r w:rsidRPr="64C7C29B">
              <w:rPr>
                <w:rStyle w:val="normaltextrun"/>
                <w:rFonts w:ascii="Arial" w:eastAsiaTheme="minorEastAsia" w:hAnsi="Arial" w:cs="Arial"/>
                <w:color w:val="000000" w:themeColor="text1"/>
              </w:rPr>
              <w:t xml:space="preserve">spending time based at the Energy Systems Accelerator in Oxford. The post will build on the work of Project LEO (Local Energy Oxfordshire) working alongside partners to ensure that Oxfordshire remains at the forefront of the smart clean </w:t>
            </w:r>
            <w:r w:rsidR="66A64C2C" w:rsidRPr="64C7C29B">
              <w:rPr>
                <w:rStyle w:val="normaltextrun"/>
                <w:rFonts w:ascii="Arial" w:eastAsiaTheme="minorEastAsia" w:hAnsi="Arial" w:cs="Arial"/>
                <w:color w:val="000000" w:themeColor="text1"/>
              </w:rPr>
              <w:t xml:space="preserve">and fair </w:t>
            </w:r>
            <w:r w:rsidRPr="64C7C29B">
              <w:rPr>
                <w:rStyle w:val="normaltextrun"/>
                <w:rFonts w:ascii="Arial" w:eastAsiaTheme="minorEastAsia" w:hAnsi="Arial" w:cs="Arial"/>
                <w:color w:val="000000" w:themeColor="text1"/>
              </w:rPr>
              <w:t>energy transition.</w:t>
            </w:r>
          </w:p>
          <w:p w14:paraId="198A59C0" w14:textId="77777777" w:rsidR="00C03BBF" w:rsidRPr="00BD1D7C" w:rsidRDefault="00C03BBF" w:rsidP="64C7C29B">
            <w:pPr>
              <w:pStyle w:val="paragraph"/>
              <w:spacing w:before="0" w:beforeAutospacing="0" w:after="0" w:afterAutospacing="0"/>
              <w:textAlignment w:val="baseline"/>
              <w:rPr>
                <w:rStyle w:val="normaltextrun"/>
                <w:rFonts w:ascii="Arial" w:eastAsia="Arial" w:hAnsi="Arial" w:cs="Arial"/>
                <w:color w:val="000000" w:themeColor="text1"/>
              </w:rPr>
            </w:pPr>
            <w:r w:rsidRPr="64C7C29B">
              <w:rPr>
                <w:rStyle w:val="normaltextrun"/>
                <w:rFonts w:ascii="Arial" w:eastAsiaTheme="minorEastAsia" w:hAnsi="Arial" w:cs="Arial"/>
                <w:color w:val="000000" w:themeColor="text1"/>
              </w:rPr>
              <w:t> </w:t>
            </w:r>
          </w:p>
          <w:p w14:paraId="6BA1EAB2" w14:textId="2B02DBCF" w:rsidR="00C03BBF" w:rsidRPr="00BD1D7C" w:rsidRDefault="006A1830" w:rsidP="72C9E2CF">
            <w:pPr>
              <w:pStyle w:val="paragraph"/>
              <w:spacing w:before="0" w:beforeAutospacing="0" w:after="0" w:afterAutospacing="0"/>
              <w:ind w:left="30"/>
              <w:textAlignment w:val="baseline"/>
              <w:rPr>
                <w:rStyle w:val="eop"/>
                <w:rFonts w:ascii="Arial" w:eastAsia="Arial" w:hAnsi="Arial" w:cs="Arial"/>
                <w:color w:val="000000"/>
              </w:rPr>
            </w:pPr>
            <w:r w:rsidRPr="64C7C29B">
              <w:rPr>
                <w:rStyle w:val="normaltextrun"/>
                <w:rFonts w:ascii="Arial" w:eastAsia="Arial" w:hAnsi="Arial" w:cs="Arial"/>
                <w:color w:val="000000" w:themeColor="text1"/>
              </w:rPr>
              <w:t>T</w:t>
            </w:r>
            <w:r w:rsidR="00C03BBF" w:rsidRPr="64C7C29B">
              <w:rPr>
                <w:rStyle w:val="normaltextrun"/>
                <w:rFonts w:ascii="Arial" w:eastAsia="Arial" w:hAnsi="Arial" w:cs="Arial"/>
                <w:color w:val="000000" w:themeColor="text1"/>
              </w:rPr>
              <w:t>he post holder will be accountable for the following activities:</w:t>
            </w:r>
          </w:p>
          <w:p w14:paraId="526C0B59" w14:textId="15FC4906" w:rsidR="00C03BBF" w:rsidRPr="00BD1D7C" w:rsidRDefault="00C03BBF" w:rsidP="72C9E2CF">
            <w:pPr>
              <w:pStyle w:val="paragraph"/>
              <w:spacing w:before="0" w:beforeAutospacing="0" w:after="0" w:afterAutospacing="0"/>
              <w:ind w:left="30"/>
              <w:textAlignment w:val="baseline"/>
              <w:rPr>
                <w:rStyle w:val="eop"/>
                <w:rFonts w:ascii="Arial" w:eastAsia="Arial" w:hAnsi="Arial" w:cs="Arial"/>
              </w:rPr>
            </w:pPr>
          </w:p>
          <w:p w14:paraId="1D40404E" w14:textId="28AD0B8A" w:rsidR="7DAD9148" w:rsidRDefault="7DAD9148" w:rsidP="64C7C29B">
            <w:pPr>
              <w:pStyle w:val="paragraph"/>
              <w:numPr>
                <w:ilvl w:val="0"/>
                <w:numId w:val="13"/>
              </w:numPr>
              <w:tabs>
                <w:tab w:val="clear" w:pos="720"/>
              </w:tabs>
              <w:spacing w:before="0" w:beforeAutospacing="0" w:after="0" w:afterAutospacing="0" w:line="259" w:lineRule="auto"/>
              <w:ind w:left="225" w:hanging="193"/>
              <w:rPr>
                <w:rStyle w:val="normaltextrun"/>
                <w:rFonts w:ascii="Arial" w:eastAsia="Arial" w:hAnsi="Arial" w:cs="Arial"/>
              </w:rPr>
            </w:pPr>
            <w:r w:rsidRPr="64C7C29B">
              <w:rPr>
                <w:rStyle w:val="normaltextrun"/>
                <w:rFonts w:ascii="Arial" w:eastAsia="Arial" w:hAnsi="Arial" w:cs="Arial"/>
              </w:rPr>
              <w:t xml:space="preserve">In partnership, </w:t>
            </w:r>
            <w:r w:rsidR="52E4FD3C" w:rsidRPr="64C7C29B">
              <w:rPr>
                <w:rStyle w:val="normaltextrun"/>
                <w:rFonts w:ascii="Arial" w:eastAsia="Arial" w:hAnsi="Arial" w:cs="Arial"/>
              </w:rPr>
              <w:t>de</w:t>
            </w:r>
            <w:r w:rsidR="00FD3F2C" w:rsidRPr="64C7C29B">
              <w:rPr>
                <w:rStyle w:val="normaltextrun"/>
                <w:rFonts w:ascii="Arial" w:eastAsia="Arial" w:hAnsi="Arial" w:cs="Arial"/>
              </w:rPr>
              <w:t>livering the £600k programme of</w:t>
            </w:r>
            <w:r w:rsidR="684ED7E4" w:rsidRPr="64C7C29B">
              <w:rPr>
                <w:rStyle w:val="normaltextrun"/>
                <w:rFonts w:ascii="Arial" w:eastAsia="Arial" w:hAnsi="Arial" w:cs="Arial"/>
              </w:rPr>
              <w:t xml:space="preserve"> local area energy </w:t>
            </w:r>
            <w:r w:rsidR="52E4FD3C" w:rsidRPr="64C7C29B">
              <w:rPr>
                <w:rStyle w:val="normaltextrun"/>
                <w:rFonts w:ascii="Arial" w:eastAsia="Arial" w:hAnsi="Arial" w:cs="Arial"/>
              </w:rPr>
              <w:t>plans</w:t>
            </w:r>
            <w:r w:rsidR="684ED7E4" w:rsidRPr="64C7C29B">
              <w:rPr>
                <w:rStyle w:val="normaltextrun"/>
                <w:rFonts w:ascii="Arial" w:eastAsia="Arial" w:hAnsi="Arial" w:cs="Arial"/>
              </w:rPr>
              <w:t xml:space="preserve"> </w:t>
            </w:r>
            <w:r w:rsidR="62546A30" w:rsidRPr="64C7C29B">
              <w:rPr>
                <w:rStyle w:val="normaltextrun"/>
                <w:rFonts w:ascii="Arial" w:eastAsia="Arial" w:hAnsi="Arial" w:cs="Arial"/>
              </w:rPr>
              <w:t xml:space="preserve">at a </w:t>
            </w:r>
            <w:r w:rsidR="52E4FD3C" w:rsidRPr="64C7C29B">
              <w:rPr>
                <w:rStyle w:val="normaltextrun"/>
                <w:rFonts w:ascii="Arial" w:eastAsia="Arial" w:hAnsi="Arial" w:cs="Arial"/>
              </w:rPr>
              <w:t>variety of scales</w:t>
            </w:r>
            <w:r w:rsidR="3D52FAE2" w:rsidRPr="64C7C29B">
              <w:rPr>
                <w:rStyle w:val="normaltextrun"/>
                <w:rFonts w:ascii="Arial" w:eastAsia="Arial" w:hAnsi="Arial" w:cs="Arial"/>
              </w:rPr>
              <w:t xml:space="preserve"> in Oxfordshire, and acting as an intelligent client to consultants the </w:t>
            </w:r>
            <w:r w:rsidR="3DB20857" w:rsidRPr="64C7C29B">
              <w:rPr>
                <w:rStyle w:val="normaltextrun"/>
                <w:rFonts w:ascii="Arial" w:eastAsia="Arial" w:hAnsi="Arial" w:cs="Arial"/>
              </w:rPr>
              <w:t>C</w:t>
            </w:r>
            <w:r w:rsidR="3D52FAE2" w:rsidRPr="64C7C29B">
              <w:rPr>
                <w:rStyle w:val="normaltextrun"/>
                <w:rFonts w:ascii="Arial" w:eastAsia="Arial" w:hAnsi="Arial" w:cs="Arial"/>
              </w:rPr>
              <w:t>ouncil works with</w:t>
            </w:r>
            <w:r w:rsidR="4C7E66D8" w:rsidRPr="64C7C29B">
              <w:rPr>
                <w:rStyle w:val="normaltextrun"/>
                <w:rFonts w:ascii="Arial" w:eastAsia="Arial" w:hAnsi="Arial" w:cs="Arial"/>
              </w:rPr>
              <w:t xml:space="preserve"> and supporting Boards and Working Groups overseeing the work.</w:t>
            </w:r>
          </w:p>
          <w:p w14:paraId="0D52A377" w14:textId="3DBC71E1" w:rsidR="0004719F" w:rsidRDefault="4C7E66D8" w:rsidP="64C7C29B">
            <w:pPr>
              <w:pStyle w:val="paragraph"/>
              <w:numPr>
                <w:ilvl w:val="0"/>
                <w:numId w:val="13"/>
              </w:numPr>
              <w:tabs>
                <w:tab w:val="clear" w:pos="720"/>
              </w:tabs>
              <w:spacing w:before="0" w:beforeAutospacing="0" w:after="0" w:afterAutospacing="0" w:line="259" w:lineRule="auto"/>
              <w:ind w:left="225" w:hanging="193"/>
              <w:rPr>
                <w:rStyle w:val="normaltextrun"/>
                <w:rFonts w:ascii="Arial" w:eastAsia="Arial" w:hAnsi="Arial" w:cs="Arial"/>
              </w:rPr>
            </w:pPr>
            <w:r w:rsidRPr="64C7C29B">
              <w:rPr>
                <w:rStyle w:val="normaltextrun"/>
                <w:rFonts w:ascii="Arial" w:eastAsia="Arial" w:hAnsi="Arial" w:cs="Arial"/>
              </w:rPr>
              <w:t>Developing proj</w:t>
            </w:r>
            <w:r w:rsidR="00FD3F2C" w:rsidRPr="64C7C29B">
              <w:rPr>
                <w:rStyle w:val="normaltextrun"/>
                <w:rFonts w:ascii="Arial" w:eastAsia="Arial" w:hAnsi="Arial" w:cs="Arial"/>
              </w:rPr>
              <w:t>e</w:t>
            </w:r>
            <w:r w:rsidRPr="64C7C29B">
              <w:rPr>
                <w:rStyle w:val="normaltextrun"/>
                <w:rFonts w:ascii="Arial" w:eastAsia="Arial" w:hAnsi="Arial" w:cs="Arial"/>
              </w:rPr>
              <w:t>ct plans and m</w:t>
            </w:r>
            <w:r w:rsidR="3D52FAE2" w:rsidRPr="64C7C29B">
              <w:rPr>
                <w:rStyle w:val="normaltextrun"/>
                <w:rFonts w:ascii="Arial" w:eastAsia="Arial" w:hAnsi="Arial" w:cs="Arial"/>
              </w:rPr>
              <w:t>anaging work packages to time and budget</w:t>
            </w:r>
            <w:r w:rsidR="17059F71" w:rsidRPr="64C7C29B">
              <w:rPr>
                <w:rStyle w:val="normaltextrun"/>
                <w:rFonts w:ascii="Arial" w:eastAsia="Arial" w:hAnsi="Arial" w:cs="Arial"/>
              </w:rPr>
              <w:t>.</w:t>
            </w:r>
          </w:p>
          <w:p w14:paraId="6297B584" w14:textId="78259FE3" w:rsidR="00FD3F2C" w:rsidRPr="00BD1D7C" w:rsidRDefault="00FD3F2C" w:rsidP="64C7C29B">
            <w:pPr>
              <w:pStyle w:val="paragraph"/>
              <w:numPr>
                <w:ilvl w:val="0"/>
                <w:numId w:val="13"/>
              </w:numPr>
              <w:tabs>
                <w:tab w:val="clear" w:pos="720"/>
              </w:tabs>
              <w:spacing w:before="0" w:beforeAutospacing="0" w:after="0" w:afterAutospacing="0" w:line="259" w:lineRule="auto"/>
              <w:ind w:left="225" w:hanging="193"/>
              <w:rPr>
                <w:rStyle w:val="normaltextrun"/>
                <w:rFonts w:ascii="Arial" w:eastAsia="Arial" w:hAnsi="Arial" w:cs="Arial"/>
              </w:rPr>
            </w:pPr>
            <w:r w:rsidRPr="64C7C29B">
              <w:rPr>
                <w:rStyle w:val="normaltextrun"/>
                <w:rFonts w:ascii="Arial" w:eastAsia="Arial" w:hAnsi="Arial" w:cs="Arial"/>
              </w:rPr>
              <w:t>Managing political and stakeholder relationships, building consensus and brokering agreement</w:t>
            </w:r>
          </w:p>
          <w:p w14:paraId="037C84AC" w14:textId="2EC18685" w:rsidR="006A1830" w:rsidRPr="00BD1D7C" w:rsidRDefault="0C1D22B9" w:rsidP="64C7C29B">
            <w:pPr>
              <w:pStyle w:val="paragraph"/>
              <w:numPr>
                <w:ilvl w:val="0"/>
                <w:numId w:val="13"/>
              </w:numPr>
              <w:spacing w:before="0" w:beforeAutospacing="0" w:after="0" w:afterAutospacing="0" w:line="259" w:lineRule="auto"/>
              <w:ind w:left="225" w:hanging="193"/>
              <w:rPr>
                <w:rStyle w:val="normaltextrun"/>
                <w:rFonts w:ascii="Arial" w:eastAsia="Arial" w:hAnsi="Arial" w:cs="Arial"/>
              </w:rPr>
            </w:pPr>
            <w:r w:rsidRPr="64C7C29B">
              <w:rPr>
                <w:rStyle w:val="normaltextrun"/>
                <w:rFonts w:ascii="Arial" w:eastAsia="Arial" w:hAnsi="Arial" w:cs="Arial"/>
              </w:rPr>
              <w:t>The role will require working with Senior Officers, Members, Suppliers, Communities and other Partners, therefore being able to build working relationships and effectively communicate complex, professional advice is vital.</w:t>
            </w:r>
          </w:p>
          <w:p w14:paraId="29E680A1" w14:textId="482C5208" w:rsidR="006A1830" w:rsidRPr="00BD1D7C" w:rsidRDefault="0C1D22B9" w:rsidP="64C7C29B">
            <w:pPr>
              <w:pStyle w:val="paragraph"/>
              <w:numPr>
                <w:ilvl w:val="0"/>
                <w:numId w:val="13"/>
              </w:numPr>
              <w:spacing w:before="0" w:beforeAutospacing="0" w:after="0" w:afterAutospacing="0" w:line="259" w:lineRule="auto"/>
              <w:ind w:left="225" w:hanging="193"/>
              <w:rPr>
                <w:rStyle w:val="normaltextrun"/>
                <w:rFonts w:ascii="Arial" w:eastAsia="Arial" w:hAnsi="Arial" w:cs="Arial"/>
              </w:rPr>
            </w:pPr>
            <w:r w:rsidRPr="64C7C29B">
              <w:rPr>
                <w:rStyle w:val="normaltextrun"/>
                <w:rFonts w:ascii="Arial" w:eastAsia="Arial" w:hAnsi="Arial" w:cs="Arial"/>
              </w:rPr>
              <w:t xml:space="preserve">Line management of </w:t>
            </w:r>
            <w:r w:rsidR="1F303916" w:rsidRPr="64C7C29B">
              <w:rPr>
                <w:rStyle w:val="normaltextrun"/>
                <w:rFonts w:ascii="Arial" w:eastAsia="Arial" w:hAnsi="Arial" w:cs="Arial"/>
              </w:rPr>
              <w:t>Senior Officer/</w:t>
            </w:r>
            <w:r w:rsidR="104D14C4" w:rsidRPr="64C7C29B">
              <w:rPr>
                <w:rStyle w:val="normaltextrun"/>
                <w:rFonts w:ascii="Arial" w:eastAsia="Arial" w:hAnsi="Arial" w:cs="Arial"/>
              </w:rPr>
              <w:t>Technical Lead</w:t>
            </w:r>
            <w:r w:rsidR="1F303916" w:rsidRPr="64C7C29B">
              <w:rPr>
                <w:rStyle w:val="normaltextrun"/>
                <w:rFonts w:ascii="Arial" w:eastAsia="Arial" w:hAnsi="Arial" w:cs="Arial"/>
              </w:rPr>
              <w:t xml:space="preserve"> role</w:t>
            </w:r>
          </w:p>
          <w:p w14:paraId="74745A30" w14:textId="65C4D310" w:rsidR="006A1830" w:rsidRPr="00BD1D7C" w:rsidRDefault="62546A30" w:rsidP="64C7C29B">
            <w:pPr>
              <w:pStyle w:val="paragraph"/>
              <w:numPr>
                <w:ilvl w:val="0"/>
                <w:numId w:val="13"/>
              </w:numPr>
              <w:spacing w:before="0" w:beforeAutospacing="0" w:after="0" w:afterAutospacing="0" w:line="259" w:lineRule="auto"/>
              <w:ind w:left="225" w:hanging="193"/>
              <w:rPr>
                <w:rStyle w:val="normaltextrun"/>
                <w:rFonts w:ascii="Arial" w:eastAsia="Arial" w:hAnsi="Arial" w:cs="Arial"/>
              </w:rPr>
            </w:pPr>
            <w:r w:rsidRPr="64C7C29B">
              <w:rPr>
                <w:rStyle w:val="normaltextrun"/>
                <w:rFonts w:ascii="Arial" w:eastAsia="Arial" w:hAnsi="Arial" w:cs="Arial"/>
              </w:rPr>
              <w:t>Working with partners to deliver and input</w:t>
            </w:r>
            <w:r w:rsidR="7DAD9148" w:rsidRPr="64C7C29B">
              <w:rPr>
                <w:rStyle w:val="normaltextrun"/>
                <w:rFonts w:ascii="Arial" w:eastAsia="Arial" w:hAnsi="Arial" w:cs="Arial"/>
              </w:rPr>
              <w:t xml:space="preserve"> into the range of funding bids that</w:t>
            </w:r>
            <w:r w:rsidR="3D52FAE2" w:rsidRPr="64C7C29B">
              <w:rPr>
                <w:rStyle w:val="normaltextrun"/>
                <w:rFonts w:ascii="Arial" w:eastAsia="Arial" w:hAnsi="Arial" w:cs="Arial"/>
              </w:rPr>
              <w:t xml:space="preserve"> address the barriers to a clean, fair and smart energy supply in Oxfordshire.</w:t>
            </w:r>
            <w:r w:rsidRPr="64C7C29B">
              <w:rPr>
                <w:rStyle w:val="normaltextrun"/>
                <w:rFonts w:ascii="Arial" w:eastAsia="Arial" w:hAnsi="Arial" w:cs="Arial"/>
              </w:rPr>
              <w:t xml:space="preserve"> </w:t>
            </w:r>
          </w:p>
          <w:p w14:paraId="1EEFE8FF" w14:textId="09B75E82" w:rsidR="00C03BBF" w:rsidRPr="00BD1D7C" w:rsidRDefault="0A47C560" w:rsidP="64C7C29B">
            <w:pPr>
              <w:pStyle w:val="paragraph"/>
              <w:numPr>
                <w:ilvl w:val="0"/>
                <w:numId w:val="13"/>
              </w:numPr>
              <w:tabs>
                <w:tab w:val="clear" w:pos="720"/>
              </w:tabs>
              <w:spacing w:before="0" w:beforeAutospacing="0" w:after="0" w:afterAutospacing="0" w:line="259" w:lineRule="auto"/>
              <w:ind w:left="225" w:hanging="193"/>
              <w:rPr>
                <w:rStyle w:val="normaltextrun"/>
                <w:rFonts w:ascii="Arial" w:eastAsia="Arial" w:hAnsi="Arial" w:cs="Arial"/>
              </w:rPr>
            </w:pPr>
            <w:r w:rsidRPr="64C7C29B">
              <w:rPr>
                <w:rStyle w:val="normaltextrun"/>
                <w:rFonts w:ascii="Arial" w:eastAsia="Arial" w:hAnsi="Arial" w:cs="Arial"/>
              </w:rPr>
              <w:t xml:space="preserve">Providing </w:t>
            </w:r>
            <w:r w:rsidR="292A489A" w:rsidRPr="64C7C29B">
              <w:rPr>
                <w:rStyle w:val="normaltextrun"/>
                <w:rFonts w:ascii="Arial" w:eastAsia="Arial" w:hAnsi="Arial" w:cs="Arial"/>
              </w:rPr>
              <w:t>expert</w:t>
            </w:r>
            <w:r w:rsidRPr="64C7C29B">
              <w:rPr>
                <w:rStyle w:val="normaltextrun"/>
                <w:rFonts w:ascii="Arial" w:eastAsia="Arial" w:hAnsi="Arial" w:cs="Arial"/>
              </w:rPr>
              <w:t xml:space="preserve"> technical advice </w:t>
            </w:r>
            <w:r w:rsidR="7188A502" w:rsidRPr="64C7C29B">
              <w:rPr>
                <w:rStyle w:val="normaltextrun"/>
                <w:rFonts w:ascii="Arial" w:eastAsia="Arial" w:hAnsi="Arial" w:cs="Arial"/>
              </w:rPr>
              <w:t xml:space="preserve">across </w:t>
            </w:r>
            <w:r w:rsidR="28DD3EC7" w:rsidRPr="64C7C29B">
              <w:rPr>
                <w:rStyle w:val="normaltextrun"/>
                <w:rFonts w:ascii="Arial" w:eastAsia="Arial" w:hAnsi="Arial" w:cs="Arial"/>
              </w:rPr>
              <w:t xml:space="preserve">Economy </w:t>
            </w:r>
            <w:r w:rsidR="7188A502" w:rsidRPr="64C7C29B">
              <w:rPr>
                <w:rStyle w:val="normaltextrun"/>
                <w:rFonts w:ascii="Arial" w:eastAsia="Arial" w:hAnsi="Arial" w:cs="Arial"/>
              </w:rPr>
              <w:t>and Place</w:t>
            </w:r>
            <w:r w:rsidR="2F588EC9" w:rsidRPr="64C7C29B">
              <w:rPr>
                <w:rStyle w:val="normaltextrun"/>
                <w:rFonts w:ascii="Arial" w:eastAsia="Arial" w:hAnsi="Arial" w:cs="Arial"/>
              </w:rPr>
              <w:t xml:space="preserve"> </w:t>
            </w:r>
            <w:r w:rsidR="41E6057E" w:rsidRPr="64C7C29B">
              <w:rPr>
                <w:rStyle w:val="normaltextrun"/>
                <w:rFonts w:ascii="Arial" w:eastAsia="Arial" w:hAnsi="Arial" w:cs="Arial"/>
              </w:rPr>
              <w:t xml:space="preserve">and more broadly across services </w:t>
            </w:r>
            <w:r w:rsidR="2F588EC9" w:rsidRPr="64C7C29B">
              <w:rPr>
                <w:rStyle w:val="normaltextrun"/>
                <w:rFonts w:ascii="Arial" w:eastAsia="Arial" w:hAnsi="Arial" w:cs="Arial"/>
              </w:rPr>
              <w:t>at the council</w:t>
            </w:r>
            <w:r w:rsidR="7188A502" w:rsidRPr="64C7C29B">
              <w:rPr>
                <w:rStyle w:val="normaltextrun"/>
                <w:rFonts w:ascii="Arial" w:eastAsia="Arial" w:hAnsi="Arial" w:cs="Arial"/>
              </w:rPr>
              <w:t xml:space="preserve"> and the Future Oxfordshire Partnership </w:t>
            </w:r>
            <w:r w:rsidRPr="64C7C29B">
              <w:rPr>
                <w:rStyle w:val="normaltextrun"/>
                <w:rFonts w:ascii="Arial" w:eastAsia="Arial" w:hAnsi="Arial" w:cs="Arial"/>
              </w:rPr>
              <w:t>in relation to</w:t>
            </w:r>
            <w:r w:rsidR="292A489A" w:rsidRPr="64C7C29B">
              <w:rPr>
                <w:rStyle w:val="normaltextrun"/>
                <w:rFonts w:ascii="Arial" w:eastAsia="Arial" w:hAnsi="Arial" w:cs="Arial"/>
              </w:rPr>
              <w:t xml:space="preserve"> </w:t>
            </w:r>
            <w:r w:rsidR="4AFA0D08" w:rsidRPr="64C7C29B">
              <w:rPr>
                <w:rStyle w:val="normaltextrun"/>
                <w:rFonts w:ascii="Arial" w:eastAsia="Arial" w:hAnsi="Arial" w:cs="Arial"/>
              </w:rPr>
              <w:t>utility suppl</w:t>
            </w:r>
            <w:r w:rsidR="7188A502" w:rsidRPr="64C7C29B">
              <w:rPr>
                <w:rStyle w:val="normaltextrun"/>
                <w:rFonts w:ascii="Arial" w:eastAsia="Arial" w:hAnsi="Arial" w:cs="Arial"/>
              </w:rPr>
              <w:t xml:space="preserve">y barriers </w:t>
            </w:r>
            <w:r w:rsidR="5C928816" w:rsidRPr="64C7C29B">
              <w:rPr>
                <w:rStyle w:val="normaltextrun"/>
                <w:rFonts w:ascii="Arial" w:eastAsia="Arial" w:hAnsi="Arial" w:cs="Arial"/>
              </w:rPr>
              <w:t xml:space="preserve">and </w:t>
            </w:r>
            <w:r w:rsidR="4AFA0D08" w:rsidRPr="64C7C29B">
              <w:rPr>
                <w:rStyle w:val="normaltextrun"/>
                <w:rFonts w:ascii="Arial" w:eastAsia="Arial" w:hAnsi="Arial" w:cs="Arial"/>
              </w:rPr>
              <w:t>clean energy</w:t>
            </w:r>
            <w:r w:rsidR="1ABEC601" w:rsidRPr="64C7C29B">
              <w:rPr>
                <w:rStyle w:val="normaltextrun"/>
                <w:rFonts w:ascii="Arial" w:eastAsia="Arial" w:hAnsi="Arial" w:cs="Arial"/>
              </w:rPr>
              <w:t>,</w:t>
            </w:r>
            <w:r w:rsidR="4AFA0D08" w:rsidRPr="64C7C29B">
              <w:rPr>
                <w:rStyle w:val="normaltextrun"/>
                <w:rFonts w:ascii="Arial" w:eastAsia="Arial" w:hAnsi="Arial" w:cs="Arial"/>
              </w:rPr>
              <w:t xml:space="preserve"> </w:t>
            </w:r>
            <w:r w:rsidRPr="64C7C29B">
              <w:rPr>
                <w:rStyle w:val="normaltextrun"/>
                <w:rFonts w:ascii="Arial" w:eastAsia="Arial" w:hAnsi="Arial" w:cs="Arial"/>
              </w:rPr>
              <w:t>including providing specialist advice, training and support</w:t>
            </w:r>
            <w:r w:rsidR="1278F119" w:rsidRPr="64C7C29B">
              <w:rPr>
                <w:rStyle w:val="normaltextrun"/>
                <w:rFonts w:ascii="Arial" w:eastAsia="Arial" w:hAnsi="Arial" w:cs="Arial"/>
              </w:rPr>
              <w:t>.  </w:t>
            </w:r>
          </w:p>
          <w:p w14:paraId="51BA6954" w14:textId="6387E0B9" w:rsidR="00B0457A" w:rsidRPr="00BD1D7C" w:rsidRDefault="25606866" w:rsidP="64C7C29B">
            <w:pPr>
              <w:pStyle w:val="paragraph"/>
              <w:numPr>
                <w:ilvl w:val="0"/>
                <w:numId w:val="13"/>
              </w:numPr>
              <w:tabs>
                <w:tab w:val="clear" w:pos="720"/>
              </w:tabs>
              <w:spacing w:before="0" w:beforeAutospacing="0" w:after="0" w:afterAutospacing="0" w:line="259" w:lineRule="auto"/>
              <w:ind w:left="225" w:hanging="193"/>
              <w:rPr>
                <w:rFonts w:ascii="Arial" w:eastAsia="Arial" w:hAnsi="Arial" w:cs="Arial"/>
              </w:rPr>
            </w:pPr>
            <w:r w:rsidRPr="64C7C29B">
              <w:rPr>
                <w:rStyle w:val="normaltextrun"/>
                <w:rFonts w:ascii="Arial" w:eastAsia="Arial" w:hAnsi="Arial" w:cs="Arial"/>
              </w:rPr>
              <w:t>Provide expert advice in responding to consultations and communicating impact of legislation</w:t>
            </w:r>
            <w:r w:rsidR="7E3FFCE8" w:rsidRPr="64C7C29B">
              <w:rPr>
                <w:rStyle w:val="normaltextrun"/>
                <w:rFonts w:ascii="Arial" w:eastAsia="Arial" w:hAnsi="Arial" w:cs="Arial"/>
              </w:rPr>
              <w:t xml:space="preserve"> particularly in relation to </w:t>
            </w:r>
            <w:r w:rsidR="6DC34598" w:rsidRPr="64C7C29B">
              <w:rPr>
                <w:rStyle w:val="normaltextrun"/>
                <w:rFonts w:ascii="Arial" w:eastAsia="Arial" w:hAnsi="Arial" w:cs="Arial"/>
              </w:rPr>
              <w:t>e</w:t>
            </w:r>
            <w:r w:rsidR="1A045522" w:rsidRPr="64C7C29B">
              <w:rPr>
                <w:rStyle w:val="normaltextrun"/>
                <w:rFonts w:ascii="Arial" w:eastAsia="Arial" w:hAnsi="Arial" w:cs="Arial"/>
              </w:rPr>
              <w:t>nergy</w:t>
            </w:r>
            <w:r w:rsidR="6DC34598" w:rsidRPr="64C7C29B">
              <w:rPr>
                <w:rStyle w:val="normaltextrun"/>
                <w:rFonts w:ascii="Arial" w:eastAsia="Arial" w:hAnsi="Arial" w:cs="Arial"/>
              </w:rPr>
              <w:t xml:space="preserve"> </w:t>
            </w:r>
            <w:r w:rsidR="7E3FFCE8" w:rsidRPr="64C7C29B">
              <w:rPr>
                <w:rStyle w:val="normaltextrun"/>
                <w:rFonts w:ascii="Arial" w:eastAsia="Arial" w:hAnsi="Arial" w:cs="Arial"/>
              </w:rPr>
              <w:t>utilities</w:t>
            </w:r>
            <w:r w:rsidR="5240864C" w:rsidRPr="64C7C29B">
              <w:rPr>
                <w:rStyle w:val="normaltextrun"/>
                <w:rFonts w:ascii="Arial" w:eastAsia="Arial" w:hAnsi="Arial" w:cs="Arial"/>
              </w:rPr>
              <w:t>.</w:t>
            </w:r>
            <w:r w:rsidR="00B0457A">
              <w:br/>
            </w:r>
          </w:p>
        </w:tc>
      </w:tr>
    </w:tbl>
    <w:p w14:paraId="3CDF08A0" w14:textId="64DD6F41" w:rsidR="00E34F5F" w:rsidRPr="00BD1D7C" w:rsidRDefault="00B0457A" w:rsidP="72C9E2CF">
      <w:pPr>
        <w:pStyle w:val="Heading2"/>
        <w:rPr>
          <w:rFonts w:eastAsia="Arial" w:cs="Arial"/>
          <w:sz w:val="24"/>
          <w:szCs w:val="24"/>
          <w:rPrChange w:id="1" w:author="Lorge, Alice - Oxfordshire County Council" w:date="2024-11-04T13:50:00Z">
            <w:rPr>
              <w:rFonts w:cs="Arial"/>
              <w:sz w:val="24"/>
              <w:szCs w:val="24"/>
            </w:rPr>
          </w:rPrChange>
        </w:rPr>
      </w:pPr>
      <w:r w:rsidRPr="72C9E2CF">
        <w:rPr>
          <w:rFonts w:eastAsia="Arial" w:cs="Arial"/>
          <w:sz w:val="24"/>
          <w:szCs w:val="24"/>
          <w:rPrChange w:id="2" w:author="Lorge, Alice - Oxfordshire County Council" w:date="2024-11-04T13:50:00Z">
            <w:rPr>
              <w:rFonts w:cs="Arial"/>
              <w:sz w:val="24"/>
              <w:szCs w:val="24"/>
            </w:rPr>
          </w:rPrChange>
        </w:rPr>
        <w:lastRenderedPageBreak/>
        <w:t xml:space="preserve">Job Responsibilities </w:t>
      </w:r>
    </w:p>
    <w:tbl>
      <w:tblPr>
        <w:tblStyle w:val="TableGridLight"/>
        <w:tblW w:w="10343" w:type="dxa"/>
        <w:tblLook w:val="04A0" w:firstRow="1" w:lastRow="0" w:firstColumn="1" w:lastColumn="0" w:noHBand="0" w:noVBand="1"/>
      </w:tblPr>
      <w:tblGrid>
        <w:gridCol w:w="10343"/>
      </w:tblGrid>
      <w:tr w:rsidR="005538F8" w:rsidRPr="00BD1D7C" w14:paraId="0AD07E7E" w14:textId="77777777" w:rsidTr="64C7C29B">
        <w:trPr>
          <w:trHeight w:val="859"/>
        </w:trPr>
        <w:tc>
          <w:tcPr>
            <w:tcW w:w="10343" w:type="dxa"/>
          </w:tcPr>
          <w:p w14:paraId="3EA62259" w14:textId="2C298E9B" w:rsidR="00277475" w:rsidRPr="00BD1D7C" w:rsidRDefault="00277475" w:rsidP="72C9E2CF">
            <w:pPr>
              <w:rPr>
                <w:rFonts w:ascii="Arial" w:eastAsia="Arial" w:hAnsi="Arial" w:cs="Arial"/>
                <w:sz w:val="24"/>
                <w:rPrChange w:id="3" w:author="Lorge, Alice - Oxfordshire County Council" w:date="2024-11-04T13:50:00Z">
                  <w:rPr>
                    <w:rFonts w:ascii="Arial" w:hAnsi="Arial" w:cs="Arial"/>
                    <w:sz w:val="24"/>
                  </w:rPr>
                </w:rPrChange>
              </w:rPr>
            </w:pPr>
          </w:p>
          <w:p w14:paraId="7467D201" w14:textId="258AE947" w:rsidR="00AF31B6" w:rsidRPr="00BD1D7C" w:rsidRDefault="006D46CD" w:rsidP="72C9E2CF">
            <w:pPr>
              <w:pStyle w:val="paragraph"/>
              <w:spacing w:before="0" w:beforeAutospacing="0" w:after="0" w:afterAutospacing="0"/>
              <w:jc w:val="both"/>
              <w:textAlignment w:val="baseline"/>
              <w:rPr>
                <w:rFonts w:ascii="Arial" w:eastAsia="Arial" w:hAnsi="Arial" w:cs="Arial"/>
                <w:color w:val="000000"/>
              </w:rPr>
            </w:pPr>
            <w:r w:rsidRPr="64C7C29B">
              <w:rPr>
                <w:rStyle w:val="normaltextrun"/>
                <w:rFonts w:ascii="Arial" w:eastAsia="Arial" w:hAnsi="Arial" w:cs="Arial"/>
                <w:color w:val="000000" w:themeColor="text1"/>
                <w:u w:val="single"/>
              </w:rPr>
              <w:t xml:space="preserve">Technical/Knowledge </w:t>
            </w:r>
            <w:r w:rsidR="686BDD6D" w:rsidRPr="64C7C29B">
              <w:rPr>
                <w:rStyle w:val="normaltextrun"/>
                <w:rFonts w:ascii="Arial" w:eastAsia="Arial" w:hAnsi="Arial" w:cs="Arial"/>
                <w:color w:val="000000" w:themeColor="text1"/>
                <w:u w:val="single"/>
              </w:rPr>
              <w:t>Leadership </w:t>
            </w:r>
            <w:r w:rsidR="686BDD6D" w:rsidRPr="64C7C29B">
              <w:rPr>
                <w:rStyle w:val="normaltextrun"/>
                <w:rFonts w:ascii="Arial" w:eastAsia="Arial" w:hAnsi="Arial" w:cs="Arial"/>
                <w:color w:val="000000" w:themeColor="text1"/>
              </w:rPr>
              <w:t>  </w:t>
            </w:r>
            <w:r w:rsidR="686BDD6D" w:rsidRPr="64C7C29B">
              <w:rPr>
                <w:rStyle w:val="eop"/>
                <w:rFonts w:ascii="Arial" w:eastAsia="Arial" w:hAnsi="Arial" w:cs="Arial"/>
                <w:color w:val="000000" w:themeColor="text1"/>
              </w:rPr>
              <w:t> </w:t>
            </w:r>
          </w:p>
          <w:p w14:paraId="4DF07669" w14:textId="01DB3733" w:rsidR="00AF31B6" w:rsidRPr="00E46B59" w:rsidRDefault="7DD1C082" w:rsidP="72C9E2CF">
            <w:pPr>
              <w:pStyle w:val="paragraph"/>
              <w:numPr>
                <w:ilvl w:val="0"/>
                <w:numId w:val="14"/>
              </w:numPr>
              <w:tabs>
                <w:tab w:val="clear" w:pos="720"/>
                <w:tab w:val="num" w:pos="32"/>
              </w:tabs>
              <w:spacing w:before="0" w:beforeAutospacing="0" w:after="0" w:afterAutospacing="0"/>
              <w:ind w:left="174" w:hanging="142"/>
              <w:textAlignment w:val="baseline"/>
              <w:rPr>
                <w:rFonts w:ascii="Arial" w:eastAsia="Arial" w:hAnsi="Arial" w:cs="Arial"/>
              </w:rPr>
            </w:pPr>
            <w:r w:rsidRPr="64C7C29B">
              <w:rPr>
                <w:rStyle w:val="normaltextrun"/>
                <w:rFonts w:ascii="Arial" w:eastAsia="Arial" w:hAnsi="Arial" w:cs="Arial"/>
              </w:rPr>
              <w:t>To</w:t>
            </w:r>
            <w:r w:rsidR="0A47C560" w:rsidRPr="64C7C29B">
              <w:rPr>
                <w:rStyle w:val="normaltextrun"/>
                <w:rFonts w:ascii="Arial" w:eastAsia="Arial" w:hAnsi="Arial" w:cs="Arial"/>
              </w:rPr>
              <w:t xml:space="preserve"> </w:t>
            </w:r>
            <w:r w:rsidR="6DC34598" w:rsidRPr="64C7C29B">
              <w:rPr>
                <w:rStyle w:val="normaltextrun"/>
                <w:rFonts w:ascii="Arial" w:eastAsia="Arial" w:hAnsi="Arial" w:cs="Arial"/>
              </w:rPr>
              <w:t>p</w:t>
            </w:r>
            <w:r w:rsidR="4D11A06A" w:rsidRPr="64C7C29B">
              <w:rPr>
                <w:rStyle w:val="normaltextrun"/>
                <w:rFonts w:ascii="Arial" w:eastAsia="Arial" w:hAnsi="Arial" w:cs="Arial"/>
              </w:rPr>
              <w:t>rovide</w:t>
            </w:r>
            <w:r w:rsidR="0A47C560" w:rsidRPr="64C7C29B">
              <w:rPr>
                <w:rStyle w:val="normaltextrun"/>
                <w:rFonts w:ascii="Arial" w:eastAsia="Arial" w:hAnsi="Arial" w:cs="Arial"/>
              </w:rPr>
              <w:t xml:space="preserve"> </w:t>
            </w:r>
            <w:r w:rsidR="00FD3F2C" w:rsidRPr="64C7C29B">
              <w:rPr>
                <w:rStyle w:val="normaltextrun"/>
                <w:rFonts w:ascii="Arial" w:eastAsia="Arial" w:hAnsi="Arial" w:cs="Arial"/>
              </w:rPr>
              <w:t xml:space="preserve">expert </w:t>
            </w:r>
            <w:r w:rsidR="0A47C560" w:rsidRPr="64C7C29B">
              <w:rPr>
                <w:rStyle w:val="normaltextrun"/>
                <w:rFonts w:ascii="Arial" w:eastAsia="Arial" w:hAnsi="Arial" w:cs="Arial"/>
              </w:rPr>
              <w:t xml:space="preserve">technical </w:t>
            </w:r>
            <w:r w:rsidR="0051248E" w:rsidRPr="64C7C29B">
              <w:rPr>
                <w:rStyle w:val="normaltextrun"/>
                <w:rFonts w:ascii="Arial" w:eastAsia="Arial" w:hAnsi="Arial" w:cs="Arial"/>
              </w:rPr>
              <w:t>knowledge</w:t>
            </w:r>
            <w:r w:rsidR="0A47C560" w:rsidRPr="64C7C29B">
              <w:rPr>
                <w:rStyle w:val="normaltextrun"/>
                <w:rFonts w:ascii="Arial" w:eastAsia="Arial" w:hAnsi="Arial" w:cs="Arial"/>
              </w:rPr>
              <w:t xml:space="preserve"> on </w:t>
            </w:r>
            <w:r w:rsidR="4AFA0D08" w:rsidRPr="64C7C29B">
              <w:rPr>
                <w:rStyle w:val="normaltextrun"/>
                <w:rFonts w:ascii="Arial" w:eastAsia="Arial" w:hAnsi="Arial" w:cs="Arial"/>
              </w:rPr>
              <w:t>energy systems</w:t>
            </w:r>
            <w:r w:rsidR="6DC34598" w:rsidRPr="64C7C29B">
              <w:rPr>
                <w:rStyle w:val="normaltextrun"/>
                <w:rFonts w:ascii="Arial" w:eastAsia="Arial" w:hAnsi="Arial" w:cs="Arial"/>
              </w:rPr>
              <w:t xml:space="preserve"> </w:t>
            </w:r>
            <w:r w:rsidR="00FD3F2C" w:rsidRPr="64C7C29B">
              <w:rPr>
                <w:rStyle w:val="normaltextrun"/>
                <w:rFonts w:ascii="Arial" w:eastAsia="Arial" w:hAnsi="Arial" w:cs="Arial"/>
              </w:rPr>
              <w:t>and the factors that support energy systems investment</w:t>
            </w:r>
            <w:r w:rsidRPr="64C7C29B">
              <w:rPr>
                <w:rStyle w:val="normaltextrun"/>
                <w:rFonts w:ascii="Arial" w:eastAsia="Arial" w:hAnsi="Arial" w:cs="Arial"/>
              </w:rPr>
              <w:t>.</w:t>
            </w:r>
            <w:r w:rsidRPr="64C7C29B">
              <w:rPr>
                <w:rStyle w:val="eop"/>
                <w:rFonts w:ascii="Arial" w:eastAsia="Arial" w:hAnsi="Arial" w:cs="Arial"/>
              </w:rPr>
              <w:t> </w:t>
            </w:r>
          </w:p>
          <w:p w14:paraId="52A81625" w14:textId="6A015A0D" w:rsidR="006D46CD" w:rsidRPr="00E46B59" w:rsidRDefault="00FD3F2C" w:rsidP="64C7C29B">
            <w:pPr>
              <w:pStyle w:val="paragraph"/>
              <w:numPr>
                <w:ilvl w:val="0"/>
                <w:numId w:val="14"/>
              </w:numPr>
              <w:tabs>
                <w:tab w:val="clear" w:pos="720"/>
                <w:tab w:val="num" w:pos="32"/>
              </w:tabs>
              <w:spacing w:before="0" w:beforeAutospacing="0" w:after="0" w:afterAutospacing="0"/>
              <w:ind w:left="174" w:hanging="142"/>
              <w:textAlignment w:val="baseline"/>
              <w:rPr>
                <w:rFonts w:ascii="Arial" w:eastAsia="Arial" w:hAnsi="Arial" w:cs="Arial"/>
              </w:rPr>
            </w:pPr>
            <w:r w:rsidRPr="64C7C29B">
              <w:rPr>
                <w:rStyle w:val="normaltextrun"/>
                <w:rFonts w:ascii="Arial" w:eastAsia="Arial" w:hAnsi="Arial" w:cs="Arial"/>
              </w:rPr>
              <w:t>Keep abreast of</w:t>
            </w:r>
            <w:r w:rsidR="0A47C560" w:rsidRPr="64C7C29B">
              <w:rPr>
                <w:rStyle w:val="normaltextrun"/>
                <w:rFonts w:ascii="Arial" w:eastAsia="Arial" w:hAnsi="Arial" w:cs="Arial"/>
              </w:rPr>
              <w:t xml:space="preserve"> </w:t>
            </w:r>
            <w:r w:rsidR="4AFA0D08" w:rsidRPr="64C7C29B">
              <w:rPr>
                <w:rStyle w:val="normaltextrun"/>
                <w:rFonts w:ascii="Arial" w:eastAsia="Arial" w:hAnsi="Arial" w:cs="Arial"/>
              </w:rPr>
              <w:t>legislation</w:t>
            </w:r>
            <w:r w:rsidR="2A896F09" w:rsidRPr="64C7C29B">
              <w:rPr>
                <w:rStyle w:val="normaltextrun"/>
                <w:rFonts w:ascii="Arial" w:eastAsia="Arial" w:hAnsi="Arial" w:cs="Arial"/>
              </w:rPr>
              <w:t xml:space="preserve">, policy and </w:t>
            </w:r>
            <w:r w:rsidR="7DBA1404" w:rsidRPr="64C7C29B">
              <w:rPr>
                <w:rStyle w:val="normaltextrun"/>
                <w:rFonts w:ascii="Arial" w:eastAsia="Arial" w:hAnsi="Arial" w:cs="Arial"/>
              </w:rPr>
              <w:t xml:space="preserve">regulation and </w:t>
            </w:r>
            <w:r w:rsidR="749425E8" w:rsidRPr="64C7C29B">
              <w:rPr>
                <w:rFonts w:ascii="Arial" w:eastAsia="Arial" w:hAnsi="Arial" w:cs="Arial"/>
              </w:rPr>
              <w:t>ensure updates are provided to relevant officers and members.</w:t>
            </w:r>
          </w:p>
          <w:p w14:paraId="10220B06" w14:textId="1602983C" w:rsidR="006D46CD" w:rsidRPr="00E46B59" w:rsidRDefault="0A47C560" w:rsidP="72C9E2CF">
            <w:pPr>
              <w:pStyle w:val="paragraph"/>
              <w:numPr>
                <w:ilvl w:val="0"/>
                <w:numId w:val="14"/>
              </w:numPr>
              <w:tabs>
                <w:tab w:val="clear" w:pos="720"/>
                <w:tab w:val="num" w:pos="32"/>
              </w:tabs>
              <w:spacing w:before="0" w:beforeAutospacing="0" w:after="0" w:afterAutospacing="0"/>
              <w:ind w:left="174" w:hanging="142"/>
              <w:textAlignment w:val="baseline"/>
              <w:rPr>
                <w:rFonts w:ascii="Arial" w:eastAsia="Arial" w:hAnsi="Arial" w:cs="Arial"/>
              </w:rPr>
            </w:pPr>
            <w:r w:rsidRPr="64C7C29B">
              <w:rPr>
                <w:rFonts w:ascii="Arial" w:eastAsia="Arial" w:hAnsi="Arial" w:cs="Arial"/>
              </w:rPr>
              <w:t xml:space="preserve">Raise the profile of the Council in relation to </w:t>
            </w:r>
            <w:r w:rsidR="4AFA0D08" w:rsidRPr="64C7C29B">
              <w:rPr>
                <w:rFonts w:ascii="Arial" w:eastAsia="Arial" w:hAnsi="Arial" w:cs="Arial"/>
              </w:rPr>
              <w:t>its work on energy systems planning and clean energy</w:t>
            </w:r>
            <w:r w:rsidRPr="64C7C29B">
              <w:rPr>
                <w:rFonts w:ascii="Arial" w:eastAsia="Arial" w:hAnsi="Arial" w:cs="Arial"/>
              </w:rPr>
              <w:t xml:space="preserve"> by attending local and national forums and promoting the work of the Council across a range of media</w:t>
            </w:r>
            <w:r w:rsidR="10D679B7" w:rsidRPr="64C7C29B">
              <w:rPr>
                <w:rFonts w:ascii="Arial" w:eastAsia="Arial" w:hAnsi="Arial" w:cs="Arial"/>
              </w:rPr>
              <w:t>.</w:t>
            </w:r>
          </w:p>
          <w:p w14:paraId="36DA9024" w14:textId="5C7A7456" w:rsidR="00AF31B6" w:rsidRPr="00E46B59" w:rsidRDefault="7DD1C082" w:rsidP="72C9E2CF">
            <w:pPr>
              <w:pStyle w:val="paragraph"/>
              <w:numPr>
                <w:ilvl w:val="0"/>
                <w:numId w:val="14"/>
              </w:numPr>
              <w:tabs>
                <w:tab w:val="clear" w:pos="720"/>
                <w:tab w:val="num" w:pos="32"/>
              </w:tabs>
              <w:spacing w:before="0" w:beforeAutospacing="0" w:after="0" w:afterAutospacing="0"/>
              <w:ind w:left="174" w:hanging="142"/>
              <w:textAlignment w:val="baseline"/>
              <w:rPr>
                <w:rStyle w:val="eop"/>
                <w:rFonts w:ascii="Arial" w:eastAsia="Arial" w:hAnsi="Arial" w:cs="Arial"/>
                <w:color w:val="000000" w:themeColor="text1"/>
              </w:rPr>
            </w:pPr>
            <w:r w:rsidRPr="64C7C29B">
              <w:rPr>
                <w:rStyle w:val="normaltextrun"/>
                <w:rFonts w:ascii="Arial" w:eastAsia="Arial" w:hAnsi="Arial" w:cs="Arial"/>
                <w:color w:val="000000" w:themeColor="text1"/>
              </w:rPr>
              <w:t xml:space="preserve">Embed a culture of continuous improvement, building skills and knowledge amongst staff across the </w:t>
            </w:r>
            <w:r w:rsidR="556DF6A1" w:rsidRPr="64C7C29B">
              <w:rPr>
                <w:rStyle w:val="normaltextrun"/>
                <w:rFonts w:ascii="Arial" w:eastAsia="Arial" w:hAnsi="Arial" w:cs="Arial"/>
                <w:color w:val="000000" w:themeColor="text1"/>
              </w:rPr>
              <w:t>C</w:t>
            </w:r>
            <w:r w:rsidR="4AFA0D08" w:rsidRPr="64C7C29B">
              <w:rPr>
                <w:rStyle w:val="normaltextrun"/>
                <w:rFonts w:ascii="Arial" w:eastAsia="Arial" w:hAnsi="Arial" w:cs="Arial"/>
                <w:color w:val="000000" w:themeColor="text1"/>
              </w:rPr>
              <w:t>ouncil</w:t>
            </w:r>
            <w:r w:rsidR="27E5CCA4" w:rsidRPr="64C7C29B">
              <w:rPr>
                <w:rStyle w:val="normaltextrun"/>
                <w:rFonts w:ascii="Arial" w:eastAsia="Arial" w:hAnsi="Arial" w:cs="Arial"/>
                <w:color w:val="000000" w:themeColor="text1"/>
              </w:rPr>
              <w:t>.</w:t>
            </w:r>
          </w:p>
          <w:p w14:paraId="545DDEB7" w14:textId="4C31030B" w:rsidR="00AF31B6" w:rsidRPr="00BD1D7C" w:rsidRDefault="686BDD6D" w:rsidP="64C7C29B">
            <w:pPr>
              <w:pStyle w:val="paragraph"/>
              <w:spacing w:before="0" w:beforeAutospacing="0" w:after="0" w:afterAutospacing="0"/>
              <w:jc w:val="both"/>
              <w:textAlignment w:val="baseline"/>
              <w:rPr>
                <w:rFonts w:ascii="Arial" w:eastAsia="Arial" w:hAnsi="Arial" w:cs="Arial"/>
                <w:color w:val="000000" w:themeColor="text1"/>
              </w:rPr>
            </w:pPr>
            <w:r w:rsidRPr="64C7C29B">
              <w:rPr>
                <w:rStyle w:val="eop"/>
                <w:rFonts w:ascii="Arial" w:eastAsia="Arial" w:hAnsi="Arial" w:cs="Arial"/>
                <w:color w:val="000000" w:themeColor="text1"/>
              </w:rPr>
              <w:t> </w:t>
            </w:r>
          </w:p>
          <w:p w14:paraId="7FFFB65C" w14:textId="2CC80C67" w:rsidR="00AF31B6" w:rsidRPr="00BD1D7C" w:rsidRDefault="00AF31B6" w:rsidP="64C7C29B">
            <w:pPr>
              <w:pStyle w:val="paragraph"/>
              <w:spacing w:before="0" w:beforeAutospacing="0" w:after="0" w:afterAutospacing="0"/>
              <w:jc w:val="both"/>
              <w:textAlignment w:val="baseline"/>
              <w:rPr>
                <w:rStyle w:val="normaltextrun"/>
                <w:rFonts w:ascii="Arial" w:eastAsia="Arial" w:hAnsi="Arial" w:cs="Arial"/>
                <w:color w:val="000000" w:themeColor="text1"/>
                <w:u w:val="single"/>
              </w:rPr>
            </w:pPr>
          </w:p>
          <w:p w14:paraId="5BC15CDC" w14:textId="27AB2982" w:rsidR="00AF31B6" w:rsidRDefault="00AF31B6" w:rsidP="64C7C29B">
            <w:pPr>
              <w:pStyle w:val="paragraph"/>
              <w:spacing w:before="0" w:beforeAutospacing="0" w:after="0" w:afterAutospacing="0"/>
              <w:jc w:val="both"/>
              <w:textAlignment w:val="baseline"/>
              <w:rPr>
                <w:rStyle w:val="normaltextrun"/>
                <w:rFonts w:ascii="Arial" w:eastAsia="Arial" w:hAnsi="Arial" w:cs="Arial"/>
                <w:color w:val="000000" w:themeColor="text1"/>
                <w:u w:val="single"/>
              </w:rPr>
            </w:pPr>
          </w:p>
          <w:p w14:paraId="4ED05079" w14:textId="77777777" w:rsidR="005408F4" w:rsidRPr="00BD1D7C" w:rsidRDefault="005408F4" w:rsidP="64C7C29B">
            <w:pPr>
              <w:pStyle w:val="paragraph"/>
              <w:spacing w:before="0" w:beforeAutospacing="0" w:after="0" w:afterAutospacing="0"/>
              <w:jc w:val="both"/>
              <w:textAlignment w:val="baseline"/>
              <w:rPr>
                <w:rStyle w:val="normaltextrun"/>
                <w:rFonts w:ascii="Arial" w:eastAsia="Arial" w:hAnsi="Arial" w:cs="Arial"/>
                <w:color w:val="000000" w:themeColor="text1"/>
                <w:u w:val="single"/>
              </w:rPr>
            </w:pPr>
          </w:p>
          <w:p w14:paraId="121FBC6E" w14:textId="1DA601A0" w:rsidR="00AF31B6" w:rsidRPr="00BD1D7C" w:rsidRDefault="686BDD6D" w:rsidP="72C9E2CF">
            <w:pPr>
              <w:pStyle w:val="paragraph"/>
              <w:spacing w:before="0" w:beforeAutospacing="0" w:after="0" w:afterAutospacing="0"/>
              <w:jc w:val="both"/>
              <w:textAlignment w:val="baseline"/>
              <w:rPr>
                <w:rFonts w:ascii="Arial" w:eastAsia="Arial" w:hAnsi="Arial" w:cs="Arial"/>
                <w:color w:val="000000"/>
              </w:rPr>
            </w:pPr>
            <w:r w:rsidRPr="64C7C29B">
              <w:rPr>
                <w:rStyle w:val="normaltextrun"/>
                <w:rFonts w:ascii="Arial" w:eastAsia="Arial" w:hAnsi="Arial" w:cs="Arial"/>
                <w:color w:val="000000" w:themeColor="text1"/>
                <w:u w:val="single"/>
              </w:rPr>
              <w:t>Relationships and Stakeholder Management </w:t>
            </w:r>
            <w:r w:rsidRPr="64C7C29B">
              <w:rPr>
                <w:rStyle w:val="eop"/>
                <w:rFonts w:ascii="Arial" w:eastAsia="Arial" w:hAnsi="Arial" w:cs="Arial"/>
                <w:color w:val="000000" w:themeColor="text1"/>
              </w:rPr>
              <w:t> </w:t>
            </w:r>
          </w:p>
          <w:p w14:paraId="668C8CD1" w14:textId="593C0107" w:rsidR="00AF31B6" w:rsidRPr="00FD3F2C" w:rsidRDefault="7DD1C082" w:rsidP="72C9E2CF">
            <w:pPr>
              <w:pStyle w:val="paragraph"/>
              <w:numPr>
                <w:ilvl w:val="0"/>
                <w:numId w:val="16"/>
              </w:numPr>
              <w:tabs>
                <w:tab w:val="clear" w:pos="720"/>
                <w:tab w:val="num" w:pos="32"/>
              </w:tabs>
              <w:spacing w:before="0" w:beforeAutospacing="0" w:after="0" w:afterAutospacing="0"/>
              <w:ind w:left="174" w:hanging="142"/>
              <w:jc w:val="both"/>
              <w:textAlignment w:val="baseline"/>
              <w:rPr>
                <w:rStyle w:val="eop"/>
                <w:rFonts w:ascii="Arial" w:eastAsia="Arial" w:hAnsi="Arial" w:cs="Arial"/>
                <w:color w:val="000000"/>
                <w:rPrChange w:id="4" w:author="" w16du:dateUtc="2024-10-17T16:55:00Z">
                  <w:rPr>
                    <w:rStyle w:val="eop"/>
                    <w:rFonts w:ascii="Arial" w:hAnsi="Arial" w:cs="Arial"/>
                    <w:color w:val="000000" w:themeColor="text1"/>
                  </w:rPr>
                </w:rPrChange>
              </w:rPr>
            </w:pPr>
            <w:r w:rsidRPr="64C7C29B">
              <w:rPr>
                <w:rStyle w:val="normaltextrun"/>
                <w:rFonts w:ascii="Arial" w:eastAsia="Arial" w:hAnsi="Arial" w:cs="Arial"/>
                <w:color w:val="000000" w:themeColor="text1"/>
              </w:rPr>
              <w:t xml:space="preserve">To build and promote relationships across the Council and other </w:t>
            </w:r>
            <w:r w:rsidR="4105FB67" w:rsidRPr="64C7C29B">
              <w:rPr>
                <w:rStyle w:val="normaltextrun"/>
                <w:rFonts w:ascii="Arial" w:eastAsia="Arial" w:hAnsi="Arial" w:cs="Arial"/>
                <w:color w:val="000000" w:themeColor="text1"/>
              </w:rPr>
              <w:t>p</w:t>
            </w:r>
            <w:r w:rsidRPr="64C7C29B">
              <w:rPr>
                <w:rStyle w:val="normaltextrun"/>
                <w:rFonts w:ascii="Arial" w:eastAsia="Arial" w:hAnsi="Arial" w:cs="Arial"/>
                <w:color w:val="000000" w:themeColor="text1"/>
              </w:rPr>
              <w:t xml:space="preserve">artners </w:t>
            </w:r>
            <w:r w:rsidR="4AFA0D08" w:rsidRPr="64C7C29B">
              <w:rPr>
                <w:rStyle w:val="normaltextrun"/>
                <w:rFonts w:ascii="Arial" w:eastAsia="Arial" w:hAnsi="Arial" w:cs="Arial"/>
                <w:color w:val="000000" w:themeColor="text1"/>
              </w:rPr>
              <w:t>to develop net zero infrastructure investment pipelines at a range of scales following an energy systems planning approach.</w:t>
            </w:r>
            <w:r w:rsidRPr="64C7C29B">
              <w:rPr>
                <w:rStyle w:val="normaltextrun"/>
                <w:rFonts w:ascii="Arial" w:eastAsia="Arial" w:hAnsi="Arial" w:cs="Arial"/>
                <w:color w:val="000000" w:themeColor="text1"/>
              </w:rPr>
              <w:t> </w:t>
            </w:r>
            <w:r w:rsidRPr="64C7C29B">
              <w:rPr>
                <w:rStyle w:val="eop"/>
                <w:rFonts w:ascii="Arial" w:eastAsia="Arial" w:hAnsi="Arial" w:cs="Arial"/>
                <w:color w:val="000000" w:themeColor="text1"/>
              </w:rPr>
              <w:t> </w:t>
            </w:r>
          </w:p>
          <w:p w14:paraId="322868AF" w14:textId="77777777" w:rsidR="00FD3F2C" w:rsidRPr="00FD3F2C" w:rsidRDefault="00FD3F2C" w:rsidP="72C9E2CF">
            <w:pPr>
              <w:pStyle w:val="paragraph"/>
              <w:numPr>
                <w:ilvl w:val="0"/>
                <w:numId w:val="16"/>
              </w:numPr>
              <w:tabs>
                <w:tab w:val="clear" w:pos="720"/>
                <w:tab w:val="num" w:pos="32"/>
              </w:tabs>
              <w:spacing w:before="0" w:beforeAutospacing="0" w:after="0" w:afterAutospacing="0"/>
              <w:ind w:left="174" w:hanging="142"/>
              <w:jc w:val="both"/>
              <w:textAlignment w:val="baseline"/>
              <w:rPr>
                <w:rStyle w:val="eop"/>
                <w:rFonts w:ascii="Arial" w:eastAsia="Arial" w:hAnsi="Arial" w:cs="Arial"/>
                <w:color w:val="000000"/>
                <w:rPrChange w:id="5" w:author="" w16du:dateUtc="2024-10-17T16:57:00Z">
                  <w:rPr>
                    <w:rStyle w:val="eop"/>
                    <w:color w:val="000000" w:themeColor="text1"/>
                  </w:rPr>
                </w:rPrChange>
              </w:rPr>
            </w:pPr>
            <w:r w:rsidRPr="64C7C29B">
              <w:rPr>
                <w:rStyle w:val="eop"/>
                <w:rFonts w:ascii="Arial" w:eastAsia="Arial" w:hAnsi="Arial" w:cs="Arial"/>
                <w:color w:val="000000" w:themeColor="text1"/>
              </w:rPr>
              <w:t>To actively build consensus between stakeholders in a complex political and stakeholder environment.</w:t>
            </w:r>
          </w:p>
          <w:p w14:paraId="3773E18F" w14:textId="0CD33745" w:rsidR="00FD3F2C" w:rsidRPr="00BD1D7C" w:rsidRDefault="00FD3F2C" w:rsidP="72C9E2CF">
            <w:pPr>
              <w:pStyle w:val="paragraph"/>
              <w:numPr>
                <w:ilvl w:val="0"/>
                <w:numId w:val="16"/>
              </w:numPr>
              <w:tabs>
                <w:tab w:val="clear" w:pos="720"/>
                <w:tab w:val="num" w:pos="32"/>
              </w:tabs>
              <w:spacing w:before="0" w:beforeAutospacing="0" w:after="0" w:afterAutospacing="0"/>
              <w:ind w:left="174" w:hanging="142"/>
              <w:jc w:val="both"/>
              <w:textAlignment w:val="baseline"/>
              <w:rPr>
                <w:rFonts w:ascii="Arial" w:eastAsia="Arial" w:hAnsi="Arial" w:cs="Arial"/>
                <w:color w:val="000000"/>
              </w:rPr>
            </w:pPr>
            <w:r w:rsidRPr="64C7C29B">
              <w:rPr>
                <w:rStyle w:val="eop"/>
                <w:rFonts w:ascii="Arial" w:eastAsia="Arial" w:hAnsi="Arial" w:cs="Arial"/>
                <w:color w:val="000000" w:themeColor="text1"/>
              </w:rPr>
              <w:t>Develop relationships with government departments, investors, developers, regulatory bodies to support delivery of OCCs objectives</w:t>
            </w:r>
          </w:p>
          <w:p w14:paraId="49A31E72" w14:textId="0708C7CB" w:rsidR="00AF31B6" w:rsidRPr="00BD1D7C" w:rsidRDefault="7DD1C082" w:rsidP="72C9E2CF">
            <w:pPr>
              <w:pStyle w:val="paragraph"/>
              <w:numPr>
                <w:ilvl w:val="0"/>
                <w:numId w:val="16"/>
              </w:numPr>
              <w:tabs>
                <w:tab w:val="clear" w:pos="720"/>
                <w:tab w:val="num" w:pos="32"/>
              </w:tabs>
              <w:spacing w:before="0" w:beforeAutospacing="0" w:after="0" w:afterAutospacing="0"/>
              <w:ind w:left="174" w:hanging="142"/>
              <w:jc w:val="both"/>
              <w:textAlignment w:val="baseline"/>
              <w:rPr>
                <w:rFonts w:ascii="Arial" w:eastAsia="Arial" w:hAnsi="Arial" w:cs="Arial"/>
                <w:color w:val="000000"/>
              </w:rPr>
            </w:pPr>
            <w:r w:rsidRPr="64C7C29B">
              <w:rPr>
                <w:rStyle w:val="normaltextrun"/>
                <w:rFonts w:ascii="Arial" w:eastAsia="Arial" w:hAnsi="Arial" w:cs="Arial"/>
                <w:color w:val="000000" w:themeColor="text1"/>
              </w:rPr>
              <w:t xml:space="preserve">To contribute to the development of advice, written reports and briefings relating to </w:t>
            </w:r>
            <w:r w:rsidR="7EC62BFF" w:rsidRPr="64C7C29B">
              <w:rPr>
                <w:rStyle w:val="normaltextrun"/>
                <w:rFonts w:ascii="Arial" w:eastAsia="Arial" w:hAnsi="Arial" w:cs="Arial"/>
                <w:color w:val="000000" w:themeColor="text1"/>
              </w:rPr>
              <w:t>m</w:t>
            </w:r>
            <w:r w:rsidRPr="64C7C29B">
              <w:rPr>
                <w:rStyle w:val="normaltextrun"/>
                <w:rFonts w:ascii="Arial" w:eastAsia="Arial" w:hAnsi="Arial" w:cs="Arial"/>
                <w:color w:val="000000" w:themeColor="text1"/>
              </w:rPr>
              <w:t xml:space="preserve">embers, </w:t>
            </w:r>
            <w:r w:rsidR="13DE701C" w:rsidRPr="64C7C29B">
              <w:rPr>
                <w:rStyle w:val="normaltextrun"/>
                <w:rFonts w:ascii="Arial" w:eastAsia="Arial" w:hAnsi="Arial" w:cs="Arial"/>
                <w:color w:val="000000" w:themeColor="text1"/>
              </w:rPr>
              <w:t>the</w:t>
            </w:r>
            <w:r w:rsidRPr="64C7C29B">
              <w:rPr>
                <w:rStyle w:val="normaltextrun"/>
                <w:rFonts w:ascii="Arial" w:eastAsia="Arial" w:hAnsi="Arial" w:cs="Arial"/>
                <w:color w:val="000000" w:themeColor="text1"/>
              </w:rPr>
              <w:t xml:space="preserve"> Council’s Leadership Team, Programme Boards, Committees, MPs, and other stakeholders as required. </w:t>
            </w:r>
            <w:r w:rsidRPr="64C7C29B">
              <w:rPr>
                <w:rStyle w:val="eop"/>
                <w:rFonts w:ascii="Arial" w:eastAsia="Arial" w:hAnsi="Arial" w:cs="Arial"/>
                <w:color w:val="000000" w:themeColor="text1"/>
              </w:rPr>
              <w:t> </w:t>
            </w:r>
          </w:p>
          <w:p w14:paraId="11D3D3D5" w14:textId="77777777" w:rsidR="00AF31B6" w:rsidRPr="00BD1D7C" w:rsidRDefault="686BDD6D" w:rsidP="72C9E2CF">
            <w:pPr>
              <w:pStyle w:val="paragraph"/>
              <w:spacing w:before="0" w:beforeAutospacing="0" w:after="0" w:afterAutospacing="0"/>
              <w:jc w:val="both"/>
              <w:textAlignment w:val="baseline"/>
              <w:rPr>
                <w:rFonts w:ascii="Arial" w:eastAsia="Arial" w:hAnsi="Arial" w:cs="Arial"/>
                <w:color w:val="000000"/>
              </w:rPr>
            </w:pPr>
            <w:r w:rsidRPr="64C7C29B">
              <w:rPr>
                <w:rStyle w:val="eop"/>
                <w:rFonts w:ascii="Arial" w:eastAsia="Arial" w:hAnsi="Arial" w:cs="Arial"/>
                <w:color w:val="000000" w:themeColor="text1"/>
              </w:rPr>
              <w:t> </w:t>
            </w:r>
          </w:p>
          <w:p w14:paraId="2A43A2C3" w14:textId="2190E194" w:rsidR="00156E7E" w:rsidRPr="00BD1D7C" w:rsidRDefault="686BDD6D" w:rsidP="72C9E2CF">
            <w:pPr>
              <w:pStyle w:val="paragraph"/>
              <w:spacing w:before="0" w:beforeAutospacing="0" w:after="0" w:afterAutospacing="0"/>
              <w:jc w:val="both"/>
              <w:textAlignment w:val="baseline"/>
              <w:rPr>
                <w:rFonts w:ascii="Arial" w:eastAsia="Arial" w:hAnsi="Arial" w:cs="Arial"/>
                <w:color w:val="000000"/>
                <w:u w:val="single"/>
              </w:rPr>
            </w:pPr>
            <w:r w:rsidRPr="64C7C29B">
              <w:rPr>
                <w:rStyle w:val="normaltextrun"/>
                <w:rFonts w:ascii="Arial" w:eastAsia="Arial" w:hAnsi="Arial" w:cs="Arial"/>
                <w:color w:val="000000" w:themeColor="text1"/>
                <w:u w:val="single"/>
              </w:rPr>
              <w:t>Technical / Professional</w:t>
            </w:r>
            <w:r w:rsidR="006D46CD" w:rsidRPr="64C7C29B">
              <w:rPr>
                <w:rStyle w:val="normaltextrun"/>
                <w:rFonts w:ascii="Arial" w:eastAsia="Arial" w:hAnsi="Arial" w:cs="Arial"/>
                <w:color w:val="000000" w:themeColor="text1"/>
                <w:u w:val="single"/>
              </w:rPr>
              <w:t xml:space="preserve"> Skills</w:t>
            </w:r>
          </w:p>
          <w:p w14:paraId="71F854FF" w14:textId="59A284C6" w:rsidR="0004719F" w:rsidRDefault="6DC34598" w:rsidP="72C9E2CF">
            <w:pPr>
              <w:pStyle w:val="paragraph"/>
              <w:spacing w:before="0" w:beforeAutospacing="0" w:after="0" w:afterAutospacing="0"/>
              <w:textAlignment w:val="baseline"/>
              <w:rPr>
                <w:rStyle w:val="normaltextrun"/>
                <w:rFonts w:ascii="Arial" w:eastAsia="Arial" w:hAnsi="Arial" w:cs="Arial"/>
              </w:rPr>
            </w:pPr>
            <w:r w:rsidRPr="64C7C29B">
              <w:rPr>
                <w:rStyle w:val="normaltextrun"/>
                <w:rFonts w:ascii="Arial" w:eastAsia="Arial" w:hAnsi="Arial" w:cs="Arial"/>
              </w:rPr>
              <w:t>Using your knowledge of local area energy planning to</w:t>
            </w:r>
            <w:r w:rsidR="61263A1A" w:rsidRPr="64C7C29B">
              <w:rPr>
                <w:rStyle w:val="normaltextrun"/>
                <w:rFonts w:ascii="Arial" w:eastAsia="Arial" w:hAnsi="Arial" w:cs="Arial"/>
              </w:rPr>
              <w:t>:</w:t>
            </w:r>
          </w:p>
          <w:p w14:paraId="6472F430" w14:textId="79672D23" w:rsidR="00156E7E" w:rsidRPr="00BD1D7C" w:rsidRDefault="25606866" w:rsidP="72C9E2CF">
            <w:pPr>
              <w:pStyle w:val="paragraph"/>
              <w:numPr>
                <w:ilvl w:val="0"/>
                <w:numId w:val="13"/>
              </w:numPr>
              <w:tabs>
                <w:tab w:val="clear" w:pos="720"/>
              </w:tabs>
              <w:spacing w:before="0" w:beforeAutospacing="0" w:after="0" w:afterAutospacing="0"/>
              <w:ind w:left="225" w:hanging="193"/>
              <w:textAlignment w:val="baseline"/>
              <w:rPr>
                <w:rFonts w:ascii="Arial" w:eastAsia="Arial" w:hAnsi="Arial" w:cs="Arial"/>
              </w:rPr>
            </w:pPr>
            <w:r w:rsidRPr="64C7C29B">
              <w:rPr>
                <w:rStyle w:val="normaltextrun"/>
                <w:rFonts w:ascii="Arial" w:eastAsia="Arial" w:hAnsi="Arial" w:cs="Arial"/>
                <w:color w:val="000000" w:themeColor="text1"/>
              </w:rPr>
              <w:t>Provid</w:t>
            </w:r>
            <w:r w:rsidR="65B15120" w:rsidRPr="64C7C29B">
              <w:rPr>
                <w:rStyle w:val="normaltextrun"/>
                <w:rFonts w:ascii="Arial" w:eastAsia="Arial" w:hAnsi="Arial" w:cs="Arial"/>
                <w:color w:val="000000" w:themeColor="text1"/>
              </w:rPr>
              <w:t>e</w:t>
            </w:r>
            <w:r w:rsidRPr="64C7C29B">
              <w:rPr>
                <w:rStyle w:val="normaltextrun"/>
                <w:rFonts w:ascii="Arial" w:eastAsia="Arial" w:hAnsi="Arial" w:cs="Arial"/>
                <w:color w:val="000000" w:themeColor="text1"/>
              </w:rPr>
              <w:t xml:space="preserve"> significant technical advice to colleagues in relation to utility supplies mainly at a place scale</w:t>
            </w:r>
            <w:r w:rsidRPr="64C7C29B">
              <w:rPr>
                <w:rStyle w:val="eop"/>
                <w:rFonts w:ascii="Arial" w:eastAsia="Arial" w:hAnsi="Arial" w:cs="Arial"/>
                <w:color w:val="000000" w:themeColor="text1"/>
              </w:rPr>
              <w:t> </w:t>
            </w:r>
            <w:r w:rsidR="00FD3F2C" w:rsidRPr="64C7C29B">
              <w:rPr>
                <w:rStyle w:val="eop"/>
                <w:rFonts w:ascii="Arial" w:eastAsia="Arial" w:hAnsi="Arial" w:cs="Arial"/>
                <w:color w:val="000000" w:themeColor="text1"/>
              </w:rPr>
              <w:t>to unlock clean growth</w:t>
            </w:r>
          </w:p>
          <w:p w14:paraId="290ED2DF" w14:textId="16D95E4C" w:rsidR="00156E7E" w:rsidRPr="00BD1D7C" w:rsidRDefault="25606866" w:rsidP="72C9E2CF">
            <w:pPr>
              <w:pStyle w:val="paragraph"/>
              <w:numPr>
                <w:ilvl w:val="0"/>
                <w:numId w:val="13"/>
              </w:numPr>
              <w:tabs>
                <w:tab w:val="clear" w:pos="720"/>
              </w:tabs>
              <w:spacing w:before="0" w:beforeAutospacing="0" w:after="0" w:afterAutospacing="0"/>
              <w:ind w:left="225" w:hanging="193"/>
              <w:textAlignment w:val="baseline"/>
              <w:rPr>
                <w:rStyle w:val="eop"/>
                <w:rFonts w:ascii="Arial" w:eastAsia="Arial" w:hAnsi="Arial" w:cs="Arial"/>
              </w:rPr>
            </w:pPr>
            <w:r w:rsidRPr="64C7C29B">
              <w:rPr>
                <w:rStyle w:val="normaltextrun"/>
                <w:rFonts w:ascii="Arial" w:eastAsia="Arial" w:hAnsi="Arial" w:cs="Arial"/>
                <w:color w:val="000000" w:themeColor="text1"/>
              </w:rPr>
              <w:t>Suppor</w:t>
            </w:r>
            <w:r w:rsidR="1BFEFB4E" w:rsidRPr="64C7C29B">
              <w:rPr>
                <w:rStyle w:val="normaltextrun"/>
                <w:rFonts w:ascii="Arial" w:eastAsia="Arial" w:hAnsi="Arial" w:cs="Arial"/>
                <w:color w:val="000000" w:themeColor="text1"/>
              </w:rPr>
              <w:t>t</w:t>
            </w:r>
            <w:r w:rsidRPr="64C7C29B">
              <w:rPr>
                <w:rStyle w:val="normaltextrun"/>
                <w:rFonts w:ascii="Arial" w:eastAsia="Arial" w:hAnsi="Arial" w:cs="Arial"/>
                <w:color w:val="000000" w:themeColor="text1"/>
              </w:rPr>
              <w:t xml:space="preserve"> and enabl</w:t>
            </w:r>
            <w:r w:rsidR="5092DF2A" w:rsidRPr="64C7C29B">
              <w:rPr>
                <w:rStyle w:val="normaltextrun"/>
                <w:rFonts w:ascii="Arial" w:eastAsia="Arial" w:hAnsi="Arial" w:cs="Arial"/>
                <w:color w:val="000000" w:themeColor="text1"/>
              </w:rPr>
              <w:t>e</w:t>
            </w:r>
            <w:r w:rsidRPr="64C7C29B">
              <w:rPr>
                <w:rStyle w:val="normaltextrun"/>
                <w:rFonts w:ascii="Arial" w:eastAsia="Arial" w:hAnsi="Arial" w:cs="Arial"/>
                <w:color w:val="000000" w:themeColor="text1"/>
              </w:rPr>
              <w:t xml:space="preserve"> colleagues across the </w:t>
            </w:r>
            <w:r w:rsidR="051FCF77" w:rsidRPr="64C7C29B">
              <w:rPr>
                <w:rStyle w:val="normaltextrun"/>
                <w:rFonts w:ascii="Arial" w:eastAsia="Arial" w:hAnsi="Arial" w:cs="Arial"/>
                <w:color w:val="000000" w:themeColor="text1"/>
              </w:rPr>
              <w:t>C</w:t>
            </w:r>
            <w:r w:rsidRPr="64C7C29B">
              <w:rPr>
                <w:rStyle w:val="normaltextrun"/>
                <w:rFonts w:ascii="Arial" w:eastAsia="Arial" w:hAnsi="Arial" w:cs="Arial"/>
                <w:color w:val="000000" w:themeColor="text1"/>
              </w:rPr>
              <w:t>ouncil and in Oxfordshire to identify and manage any strategic risks linked to clean energy and energy supply including providing specialist advice, training and support to colleagues. </w:t>
            </w:r>
            <w:r w:rsidRPr="64C7C29B">
              <w:rPr>
                <w:rStyle w:val="eop"/>
                <w:rFonts w:ascii="Arial" w:eastAsia="Arial" w:hAnsi="Arial" w:cs="Arial"/>
                <w:color w:val="000000" w:themeColor="text1"/>
              </w:rPr>
              <w:t> </w:t>
            </w:r>
          </w:p>
          <w:p w14:paraId="38BC6B09" w14:textId="0EE532B8" w:rsidR="00156E7E" w:rsidRPr="00FD3F2C" w:rsidRDefault="25606866" w:rsidP="72C9E2CF">
            <w:pPr>
              <w:pStyle w:val="paragraph"/>
              <w:numPr>
                <w:ilvl w:val="0"/>
                <w:numId w:val="13"/>
              </w:numPr>
              <w:tabs>
                <w:tab w:val="clear" w:pos="720"/>
              </w:tabs>
              <w:spacing w:before="0" w:beforeAutospacing="0" w:after="0" w:afterAutospacing="0"/>
              <w:ind w:left="225" w:hanging="193"/>
              <w:textAlignment w:val="baseline"/>
              <w:rPr>
                <w:rStyle w:val="eop"/>
                <w:rFonts w:ascii="Arial" w:eastAsia="Arial" w:hAnsi="Arial" w:cs="Arial"/>
                <w:rPrChange w:id="6" w:author="" w16du:dateUtc="2024-10-17T16:57:00Z">
                  <w:rPr>
                    <w:rStyle w:val="eop"/>
                    <w:rFonts w:ascii="Arial" w:hAnsi="Arial" w:cs="Arial"/>
                    <w:color w:val="000000" w:themeColor="text1"/>
                  </w:rPr>
                </w:rPrChange>
              </w:rPr>
            </w:pPr>
            <w:r w:rsidRPr="64C7C29B">
              <w:rPr>
                <w:rStyle w:val="eop"/>
                <w:rFonts w:ascii="Arial" w:eastAsia="Arial" w:hAnsi="Arial" w:cs="Arial"/>
                <w:color w:val="000000" w:themeColor="text1"/>
              </w:rPr>
              <w:t xml:space="preserve">Bid for funding to support either infrastructure investment or addressing the barriers to a clean, fair and smart energy supply in </w:t>
            </w:r>
            <w:r w:rsidR="726E427C" w:rsidRPr="64C7C29B">
              <w:rPr>
                <w:rStyle w:val="eop"/>
                <w:rFonts w:ascii="Arial" w:eastAsia="Arial" w:hAnsi="Arial" w:cs="Arial"/>
                <w:color w:val="000000" w:themeColor="text1"/>
              </w:rPr>
              <w:t>O</w:t>
            </w:r>
            <w:r w:rsidRPr="64C7C29B">
              <w:rPr>
                <w:rStyle w:val="eop"/>
                <w:rFonts w:ascii="Arial" w:eastAsia="Arial" w:hAnsi="Arial" w:cs="Arial"/>
                <w:color w:val="000000" w:themeColor="text1"/>
              </w:rPr>
              <w:t>xfordshire.</w:t>
            </w:r>
          </w:p>
          <w:p w14:paraId="2F6310B0" w14:textId="54F3966E" w:rsidR="00156E7E" w:rsidRPr="00BD1D7C" w:rsidRDefault="25606866" w:rsidP="72C9E2CF">
            <w:pPr>
              <w:pStyle w:val="paragraph"/>
              <w:numPr>
                <w:ilvl w:val="0"/>
                <w:numId w:val="13"/>
              </w:numPr>
              <w:tabs>
                <w:tab w:val="clear" w:pos="720"/>
              </w:tabs>
              <w:spacing w:before="0" w:beforeAutospacing="0" w:after="0" w:afterAutospacing="0"/>
              <w:ind w:left="225" w:hanging="193"/>
              <w:textAlignment w:val="baseline"/>
              <w:rPr>
                <w:rFonts w:ascii="Arial" w:eastAsia="Arial" w:hAnsi="Arial" w:cs="Arial"/>
              </w:rPr>
            </w:pPr>
            <w:r w:rsidRPr="64C7C29B">
              <w:rPr>
                <w:rFonts w:ascii="Arial" w:eastAsia="Arial" w:hAnsi="Arial" w:cs="Arial"/>
              </w:rPr>
              <w:t>Provide expert advice in responding to consultations and communicating impact of legislation</w:t>
            </w:r>
            <w:r w:rsidR="68F00B66" w:rsidRPr="64C7C29B">
              <w:rPr>
                <w:rFonts w:ascii="Arial" w:eastAsia="Arial" w:hAnsi="Arial" w:cs="Arial"/>
              </w:rPr>
              <w:t>.</w:t>
            </w:r>
          </w:p>
          <w:p w14:paraId="4701267A" w14:textId="09E9931F" w:rsidR="5E3F3CD8" w:rsidRDefault="3111D432" w:rsidP="72C9E2CF">
            <w:pPr>
              <w:pStyle w:val="paragraph"/>
              <w:numPr>
                <w:ilvl w:val="0"/>
                <w:numId w:val="13"/>
              </w:numPr>
              <w:tabs>
                <w:tab w:val="clear" w:pos="720"/>
              </w:tabs>
              <w:spacing w:before="0" w:beforeAutospacing="0" w:after="0" w:afterAutospacing="0"/>
              <w:ind w:left="225" w:hanging="193"/>
              <w:rPr>
                <w:rFonts w:ascii="Arial" w:eastAsia="Arial" w:hAnsi="Arial" w:cs="Arial"/>
              </w:rPr>
            </w:pPr>
            <w:r w:rsidRPr="64C7C29B">
              <w:rPr>
                <w:rFonts w:ascii="Arial" w:eastAsia="Arial" w:hAnsi="Arial" w:cs="Arial"/>
              </w:rPr>
              <w:t xml:space="preserve">Deploy project management and contract </w:t>
            </w:r>
            <w:proofErr w:type="spellStart"/>
            <w:r w:rsidRPr="64C7C29B">
              <w:rPr>
                <w:rFonts w:ascii="Arial" w:eastAsia="Arial" w:hAnsi="Arial" w:cs="Arial"/>
              </w:rPr>
              <w:t>clienting</w:t>
            </w:r>
            <w:proofErr w:type="spellEnd"/>
            <w:r w:rsidRPr="64C7C29B">
              <w:rPr>
                <w:rFonts w:ascii="Arial" w:eastAsia="Arial" w:hAnsi="Arial" w:cs="Arial"/>
              </w:rPr>
              <w:t xml:space="preserve"> skills in the delivery key energy projects across the county.</w:t>
            </w:r>
          </w:p>
          <w:p w14:paraId="2A3C4138" w14:textId="6E46DB7E" w:rsidR="67214C25" w:rsidRDefault="67214C25" w:rsidP="72C9E2CF">
            <w:pPr>
              <w:rPr>
                <w:rFonts w:ascii="Arial" w:eastAsia="Arial" w:hAnsi="Arial" w:cs="Arial"/>
                <w:sz w:val="24"/>
              </w:rPr>
            </w:pPr>
          </w:p>
          <w:p w14:paraId="5457E3B8" w14:textId="3C3B9C65" w:rsidR="37D5038A" w:rsidRDefault="4D268D85" w:rsidP="64C7C29B">
            <w:pPr>
              <w:pStyle w:val="paragraph"/>
              <w:spacing w:before="0" w:beforeAutospacing="0" w:after="0" w:afterAutospacing="0" w:line="259" w:lineRule="auto"/>
              <w:jc w:val="both"/>
              <w:rPr>
                <w:rStyle w:val="normaltextrun"/>
                <w:rFonts w:ascii="Arial" w:eastAsia="Arial" w:hAnsi="Arial" w:cs="Arial"/>
                <w:color w:val="000000" w:themeColor="text1"/>
                <w:u w:val="single"/>
              </w:rPr>
            </w:pPr>
            <w:r w:rsidRPr="64C7C29B">
              <w:rPr>
                <w:rStyle w:val="normaltextrun"/>
                <w:rFonts w:ascii="Arial" w:eastAsia="Arial" w:hAnsi="Arial" w:cs="Arial"/>
                <w:color w:val="000000" w:themeColor="text1"/>
                <w:u w:val="single"/>
              </w:rPr>
              <w:t>Management and Leadership</w:t>
            </w:r>
          </w:p>
          <w:p w14:paraId="4221D51A" w14:textId="45FAF404" w:rsidR="345D5B86" w:rsidRDefault="4D268D85" w:rsidP="72C9E2CF">
            <w:pPr>
              <w:pStyle w:val="ListParagraph"/>
              <w:numPr>
                <w:ilvl w:val="0"/>
                <w:numId w:val="1"/>
              </w:numPr>
              <w:rPr>
                <w:rFonts w:ascii="Arial" w:eastAsia="Arial" w:hAnsi="Arial" w:cs="Arial"/>
                <w:sz w:val="24"/>
              </w:rPr>
            </w:pPr>
            <w:r w:rsidRPr="64C7C29B">
              <w:rPr>
                <w:rFonts w:ascii="Arial" w:eastAsia="Arial" w:hAnsi="Arial" w:cs="Arial"/>
                <w:sz w:val="24"/>
              </w:rPr>
              <w:t>To lead, inspire and motivate direct report, through the efficient and effective management of services, staff and resources</w:t>
            </w:r>
          </w:p>
          <w:p w14:paraId="5FF26235" w14:textId="1075DB14" w:rsidR="4A34C73C" w:rsidRDefault="0FDE7A82" w:rsidP="64C7C29B">
            <w:pPr>
              <w:pStyle w:val="ListParagraph"/>
              <w:numPr>
                <w:ilvl w:val="0"/>
                <w:numId w:val="1"/>
              </w:numPr>
              <w:rPr>
                <w:rFonts w:ascii="Arial" w:eastAsia="Arial" w:hAnsi="Arial" w:cs="Arial"/>
                <w:sz w:val="24"/>
              </w:rPr>
            </w:pPr>
            <w:r w:rsidRPr="64C7C29B">
              <w:rPr>
                <w:rFonts w:ascii="Arial" w:eastAsia="Arial" w:hAnsi="Arial" w:cs="Arial"/>
                <w:sz w:val="24"/>
              </w:rPr>
              <w:t>Effective use of performance management processes ensuring delivery of required service standards.</w:t>
            </w:r>
          </w:p>
          <w:p w14:paraId="2741DB72" w14:textId="77777777" w:rsidR="00AF31B6" w:rsidRPr="00BD1D7C" w:rsidRDefault="00AF31B6" w:rsidP="72C9E2CF">
            <w:pPr>
              <w:rPr>
                <w:rFonts w:ascii="Arial" w:eastAsia="Arial" w:hAnsi="Arial" w:cs="Arial"/>
                <w:sz w:val="24"/>
              </w:rPr>
            </w:pPr>
          </w:p>
          <w:p w14:paraId="394F2568" w14:textId="19E343A0" w:rsidR="00C57F20" w:rsidRPr="00BD1D7C" w:rsidRDefault="00C57F20" w:rsidP="72C9E2CF">
            <w:pPr>
              <w:pStyle w:val="paragraph"/>
              <w:spacing w:before="0" w:beforeAutospacing="0" w:after="0" w:afterAutospacing="0"/>
              <w:jc w:val="both"/>
              <w:textAlignment w:val="baseline"/>
              <w:rPr>
                <w:rStyle w:val="normaltextrun"/>
                <w:rFonts w:ascii="Arial" w:eastAsia="Arial" w:hAnsi="Arial" w:cs="Arial"/>
              </w:rPr>
            </w:pPr>
            <w:r w:rsidRPr="64C7C29B">
              <w:rPr>
                <w:rStyle w:val="normaltextrun"/>
                <w:rFonts w:ascii="Arial" w:eastAsia="Arial" w:hAnsi="Arial" w:cs="Arial"/>
              </w:rPr>
              <w:t>Any other duties as may be deemed necessary to carry out the full remit of the role.</w:t>
            </w:r>
          </w:p>
          <w:p w14:paraId="07B3765D" w14:textId="1FAF0567" w:rsidR="0065462D" w:rsidRPr="00BD1D7C" w:rsidRDefault="0065462D" w:rsidP="72C9E2CF">
            <w:pPr>
              <w:rPr>
                <w:rFonts w:ascii="Arial" w:eastAsia="Arial" w:hAnsi="Arial" w:cs="Arial"/>
                <w:noProof/>
                <w:sz w:val="24"/>
                <w:rPrChange w:id="7" w:author="Lorge, Alice - Oxfordshire County Council" w:date="2024-11-04T13:50:00Z">
                  <w:rPr>
                    <w:rFonts w:ascii="Arial" w:hAnsi="Arial" w:cs="Arial"/>
                    <w:noProof/>
                    <w:sz w:val="24"/>
                  </w:rPr>
                </w:rPrChange>
              </w:rPr>
            </w:pPr>
          </w:p>
        </w:tc>
      </w:tr>
    </w:tbl>
    <w:p w14:paraId="6682B29B" w14:textId="77777777" w:rsidR="00042E71" w:rsidRPr="00FC4D27" w:rsidRDefault="00042E71" w:rsidP="00042E71">
      <w:pPr>
        <w:tabs>
          <w:tab w:val="left" w:pos="726"/>
        </w:tabs>
        <w:sectPr w:rsidR="00042E71" w:rsidRPr="00FC4D27" w:rsidSect="00584DE3">
          <w:headerReference w:type="first" r:id="rId11"/>
          <w:footerReference w:type="first" r:id="rId12"/>
          <w:type w:val="continuous"/>
          <w:pgSz w:w="11907" w:h="16840" w:code="9"/>
          <w:pgMar w:top="851" w:right="851" w:bottom="1276" w:left="851" w:header="567" w:footer="567" w:gutter="0"/>
          <w:cols w:space="708"/>
          <w:titlePg/>
          <w:docGrid w:linePitch="360"/>
        </w:sectPr>
      </w:pPr>
    </w:p>
    <w:p w14:paraId="7632F0B1" w14:textId="3173E55F" w:rsidR="00586503" w:rsidRPr="007A5ECF" w:rsidRDefault="00F50B0D" w:rsidP="00114762">
      <w:pPr>
        <w:pStyle w:val="Heading1"/>
        <w:rPr>
          <w:rFonts w:cs="Arial"/>
          <w:sz w:val="28"/>
          <w:szCs w:val="28"/>
        </w:rPr>
      </w:pPr>
      <w:r>
        <w:rPr>
          <w:rFonts w:cs="Arial"/>
          <w:sz w:val="28"/>
          <w:szCs w:val="28"/>
        </w:rPr>
        <w:t xml:space="preserve">Our </w:t>
      </w:r>
      <w:r w:rsidR="00586503" w:rsidRPr="007A5ECF">
        <w:rPr>
          <w:rFonts w:cs="Arial"/>
          <w:sz w:val="28"/>
          <w:szCs w:val="28"/>
        </w:rPr>
        <w:t xml:space="preserve">Values </w:t>
      </w:r>
    </w:p>
    <w:p w14:paraId="4E6DFD59" w14:textId="0E9C3A83" w:rsidR="00882210" w:rsidRPr="00882210" w:rsidRDefault="7E832701" w:rsidP="14D41090">
      <w:pPr>
        <w:rPr>
          <w:rFonts w:ascii="Arial" w:hAnsi="Arial" w:cs="Arial"/>
          <w:color w:val="333333"/>
          <w:sz w:val="24"/>
          <w:lang w:eastAsia="en-GB"/>
        </w:rPr>
      </w:pPr>
      <w:r w:rsidRPr="14D41090">
        <w:rPr>
          <w:rFonts w:ascii="Arial" w:hAnsi="Arial" w:cs="Arial"/>
          <w:color w:val="333333"/>
          <w:sz w:val="24"/>
          <w:shd w:val="clear" w:color="auto" w:fill="FFFFFF"/>
          <w:lang w:eastAsia="en-GB"/>
        </w:rPr>
        <w:t>Our organisational values underpin everything we do and say and are supported by policies, processes and guidance. In short</w:t>
      </w:r>
      <w:r w:rsidR="6B39FE83" w:rsidRPr="14D41090">
        <w:rPr>
          <w:rFonts w:ascii="Arial" w:hAnsi="Arial" w:cs="Arial"/>
          <w:color w:val="333333"/>
          <w:sz w:val="24"/>
          <w:shd w:val="clear" w:color="auto" w:fill="FFFFFF"/>
          <w:lang w:eastAsia="en-GB"/>
        </w:rPr>
        <w:t xml:space="preserve">, </w:t>
      </w:r>
      <w:r w:rsidRPr="14D41090">
        <w:rPr>
          <w:rFonts w:ascii="Arial" w:hAnsi="Arial" w:cs="Arial"/>
          <w:color w:val="333333"/>
          <w:sz w:val="24"/>
          <w:shd w:val="clear" w:color="auto" w:fill="FFFFFF"/>
          <w:lang w:eastAsia="en-GB"/>
        </w:rPr>
        <w:t>our values describe ‘the way we do things here’</w:t>
      </w:r>
      <w:r w:rsidR="6B39FE83" w:rsidRPr="14D41090">
        <w:rPr>
          <w:rFonts w:ascii="Arial" w:hAnsi="Arial" w:cs="Arial"/>
          <w:color w:val="333333"/>
          <w:sz w:val="24"/>
          <w:shd w:val="clear" w:color="auto" w:fill="FFFFFF"/>
          <w:lang w:eastAsia="en-GB"/>
        </w:rPr>
        <w:t xml:space="preserve"> so that we deliver great services for</w:t>
      </w:r>
      <w:r w:rsidRPr="14D41090">
        <w:rPr>
          <w:rFonts w:ascii="Arial" w:hAnsi="Arial" w:cs="Arial"/>
          <w:color w:val="333333"/>
          <w:sz w:val="24"/>
          <w:shd w:val="clear" w:color="auto" w:fill="FFFFFF"/>
          <w:lang w:eastAsia="en-GB"/>
        </w:rPr>
        <w:t xml:space="preserve"> our residents.</w:t>
      </w:r>
      <w:r w:rsidR="5B506976" w:rsidRPr="14D41090">
        <w:rPr>
          <w:rFonts w:ascii="Arial" w:hAnsi="Arial" w:cs="Arial"/>
          <w:color w:val="333333"/>
          <w:sz w:val="24"/>
          <w:shd w:val="clear" w:color="auto" w:fill="FFFFFF"/>
          <w:lang w:eastAsia="en-GB"/>
        </w:rPr>
        <w:t xml:space="preserve"> </w:t>
      </w:r>
      <w:r w:rsidRPr="14D41090">
        <w:rPr>
          <w:rFonts w:ascii="Arial" w:hAnsi="Arial" w:cs="Arial"/>
          <w:color w:val="333333"/>
          <w:sz w:val="24"/>
          <w:lang w:eastAsia="en-GB"/>
        </w:rPr>
        <w:t>Our values are:</w:t>
      </w:r>
    </w:p>
    <w:p w14:paraId="4CB7341E" w14:textId="4FD11FB8" w:rsidR="14D41090" w:rsidRDefault="14D41090" w:rsidP="14D41090">
      <w:pPr>
        <w:rPr>
          <w:rFonts w:ascii="Arial" w:hAnsi="Arial" w:cs="Arial"/>
          <w:color w:val="333333"/>
          <w:sz w:val="24"/>
          <w:lang w:eastAsia="en-GB"/>
        </w:rPr>
      </w:pPr>
    </w:p>
    <w:p w14:paraId="6C9D2741" w14:textId="77777777" w:rsidR="00882210" w:rsidRPr="00882210" w:rsidRDefault="7E832701" w:rsidP="14D41090">
      <w:pPr>
        <w:numPr>
          <w:ilvl w:val="0"/>
          <w:numId w:val="8"/>
        </w:numPr>
        <w:spacing w:after="75"/>
        <w:ind w:left="1020"/>
        <w:rPr>
          <w:rFonts w:ascii="Arial" w:hAnsi="Arial" w:cs="Arial"/>
          <w:color w:val="333333"/>
          <w:sz w:val="24"/>
          <w:lang w:eastAsia="en-GB"/>
        </w:rPr>
      </w:pPr>
      <w:r w:rsidRPr="14D41090">
        <w:rPr>
          <w:rFonts w:ascii="Arial" w:hAnsi="Arial" w:cs="Arial"/>
          <w:color w:val="333333"/>
          <w:sz w:val="24"/>
          <w:lang w:eastAsia="en-GB"/>
        </w:rPr>
        <w:t>Always learning</w:t>
      </w:r>
    </w:p>
    <w:p w14:paraId="63F7E657" w14:textId="77777777" w:rsidR="00882210" w:rsidRPr="00882210" w:rsidRDefault="7E832701" w:rsidP="14D41090">
      <w:pPr>
        <w:numPr>
          <w:ilvl w:val="0"/>
          <w:numId w:val="8"/>
        </w:numPr>
        <w:spacing w:after="75"/>
        <w:ind w:left="1020"/>
        <w:rPr>
          <w:rFonts w:ascii="Arial" w:hAnsi="Arial" w:cs="Arial"/>
          <w:color w:val="333333"/>
          <w:sz w:val="24"/>
          <w:lang w:eastAsia="en-GB"/>
        </w:rPr>
      </w:pPr>
      <w:r w:rsidRPr="14D41090">
        <w:rPr>
          <w:rFonts w:ascii="Arial" w:hAnsi="Arial" w:cs="Arial"/>
          <w:color w:val="333333"/>
          <w:sz w:val="24"/>
          <w:lang w:eastAsia="en-GB"/>
        </w:rPr>
        <w:t>Be kind and care</w:t>
      </w:r>
    </w:p>
    <w:p w14:paraId="384C9004" w14:textId="77777777" w:rsidR="00882210" w:rsidRPr="00882210" w:rsidRDefault="7E832701" w:rsidP="14D41090">
      <w:pPr>
        <w:numPr>
          <w:ilvl w:val="0"/>
          <w:numId w:val="8"/>
        </w:numPr>
        <w:spacing w:after="75"/>
        <w:ind w:left="1020"/>
        <w:rPr>
          <w:rFonts w:ascii="Arial" w:hAnsi="Arial" w:cs="Arial"/>
          <w:color w:val="333333"/>
          <w:sz w:val="24"/>
          <w:lang w:eastAsia="en-GB"/>
        </w:rPr>
      </w:pPr>
      <w:r w:rsidRPr="14D41090">
        <w:rPr>
          <w:rFonts w:ascii="Arial" w:hAnsi="Arial" w:cs="Arial"/>
          <w:color w:val="333333"/>
          <w:sz w:val="24"/>
          <w:lang w:eastAsia="en-GB"/>
        </w:rPr>
        <w:t>Equality and integrity in all we do</w:t>
      </w:r>
    </w:p>
    <w:p w14:paraId="6C3DBF52" w14:textId="77777777" w:rsidR="00882210" w:rsidRPr="00882210" w:rsidRDefault="7E832701" w:rsidP="14D41090">
      <w:pPr>
        <w:numPr>
          <w:ilvl w:val="0"/>
          <w:numId w:val="8"/>
        </w:numPr>
        <w:spacing w:after="75"/>
        <w:ind w:left="1020"/>
        <w:rPr>
          <w:rFonts w:ascii="Arial" w:hAnsi="Arial" w:cs="Arial"/>
          <w:color w:val="333333"/>
          <w:sz w:val="24"/>
          <w:lang w:eastAsia="en-GB"/>
        </w:rPr>
      </w:pPr>
      <w:r w:rsidRPr="14D41090">
        <w:rPr>
          <w:rFonts w:ascii="Arial" w:hAnsi="Arial" w:cs="Arial"/>
          <w:color w:val="333333"/>
          <w:sz w:val="24"/>
          <w:lang w:eastAsia="en-GB"/>
        </w:rPr>
        <w:t>Taking responsibility</w:t>
      </w:r>
    </w:p>
    <w:p w14:paraId="17E18CC6" w14:textId="77777777" w:rsidR="00882210" w:rsidRPr="00882210" w:rsidRDefault="7E832701" w:rsidP="14D41090">
      <w:pPr>
        <w:numPr>
          <w:ilvl w:val="0"/>
          <w:numId w:val="8"/>
        </w:numPr>
        <w:spacing w:after="75"/>
        <w:ind w:left="1020"/>
        <w:rPr>
          <w:rFonts w:ascii="Arial" w:hAnsi="Arial" w:cs="Arial"/>
          <w:color w:val="333333"/>
          <w:sz w:val="24"/>
          <w:lang w:eastAsia="en-GB"/>
        </w:rPr>
      </w:pPr>
      <w:r w:rsidRPr="14D41090">
        <w:rPr>
          <w:rFonts w:ascii="Arial" w:hAnsi="Arial" w:cs="Arial"/>
          <w:color w:val="333333"/>
          <w:sz w:val="24"/>
          <w:lang w:eastAsia="en-GB"/>
        </w:rPr>
        <w:t>Daring to do it differently </w:t>
      </w:r>
    </w:p>
    <w:p w14:paraId="2F84EA2E" w14:textId="3F775F8B" w:rsidR="00586503" w:rsidRPr="007A5ECF" w:rsidRDefault="6B39FE83" w:rsidP="14D41090">
      <w:pPr>
        <w:rPr>
          <w:rFonts w:ascii="Arial" w:hAnsi="Arial" w:cs="Arial"/>
          <w:sz w:val="24"/>
        </w:rPr>
      </w:pPr>
      <w:r w:rsidRPr="14D41090">
        <w:rPr>
          <w:rFonts w:ascii="Arial" w:hAnsi="Arial" w:cs="Arial"/>
          <w:sz w:val="24"/>
        </w:rPr>
        <w:t xml:space="preserve">Everyone that works for us demonstrates their commitment to these values.  We will ask you to demonstrate your </w:t>
      </w:r>
      <w:r w:rsidR="7E832701" w:rsidRPr="14D41090">
        <w:rPr>
          <w:rFonts w:ascii="Arial" w:hAnsi="Arial" w:cs="Arial"/>
          <w:sz w:val="24"/>
        </w:rPr>
        <w:t>commitment to these values</w:t>
      </w:r>
      <w:r w:rsidRPr="14D41090">
        <w:rPr>
          <w:rFonts w:ascii="Arial" w:hAnsi="Arial" w:cs="Arial"/>
          <w:sz w:val="24"/>
        </w:rPr>
        <w:t>,</w:t>
      </w:r>
      <w:r w:rsidR="7E832701" w:rsidRPr="14D41090">
        <w:rPr>
          <w:rFonts w:ascii="Arial" w:hAnsi="Arial" w:cs="Arial"/>
          <w:sz w:val="24"/>
        </w:rPr>
        <w:t xml:space="preserve"> and their associated behaviours</w:t>
      </w:r>
      <w:r w:rsidRPr="14D41090">
        <w:rPr>
          <w:rFonts w:ascii="Arial" w:hAnsi="Arial" w:cs="Arial"/>
          <w:sz w:val="24"/>
        </w:rPr>
        <w:t>,</w:t>
      </w:r>
      <w:r w:rsidR="06AF1D50" w:rsidRPr="14D41090">
        <w:rPr>
          <w:rFonts w:ascii="Arial" w:hAnsi="Arial" w:cs="Arial"/>
          <w:sz w:val="24"/>
        </w:rPr>
        <w:t xml:space="preserve"> </w:t>
      </w:r>
      <w:r w:rsidRPr="14D41090">
        <w:rPr>
          <w:rFonts w:ascii="Arial" w:hAnsi="Arial" w:cs="Arial"/>
          <w:sz w:val="24"/>
        </w:rPr>
        <w:t>throughout the application</w:t>
      </w:r>
      <w:r w:rsidR="06AF1D50" w:rsidRPr="14D41090">
        <w:rPr>
          <w:rFonts w:ascii="Arial" w:hAnsi="Arial" w:cs="Arial"/>
          <w:sz w:val="24"/>
        </w:rPr>
        <w:t xml:space="preserve"> process</w:t>
      </w:r>
      <w:r w:rsidR="7E832701" w:rsidRPr="14D41090">
        <w:rPr>
          <w:rFonts w:ascii="Arial" w:hAnsi="Arial" w:cs="Arial"/>
          <w:sz w:val="24"/>
        </w:rPr>
        <w:t>.</w:t>
      </w:r>
    </w:p>
    <w:p w14:paraId="181D80F4" w14:textId="334EEEFB"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 xml:space="preserve">Selection </w:t>
      </w:r>
      <w:r w:rsidRPr="007A5ECF">
        <w:rPr>
          <w:rFonts w:cs="Arial"/>
          <w:szCs w:val="40"/>
        </w:rPr>
        <w:t>Criteria</w:t>
      </w:r>
      <w:r w:rsidR="00EF6D56">
        <w:rPr>
          <w:rFonts w:cs="Arial"/>
        </w:rPr>
        <w:t>/Person Specification</w:t>
      </w:r>
    </w:p>
    <w:p w14:paraId="3EE8E0E4" w14:textId="150B6517" w:rsidR="00114762" w:rsidRPr="009F0647" w:rsidRDefault="6C57C819" w:rsidP="14D41090">
      <w:pPr>
        <w:jc w:val="both"/>
        <w:rPr>
          <w:rFonts w:ascii="Arial" w:hAnsi="Arial" w:cs="Arial"/>
          <w:sz w:val="24"/>
        </w:rPr>
      </w:pPr>
      <w:bookmarkStart w:id="8" w:name="_Hlk535396426"/>
      <w:r w:rsidRPr="14D41090">
        <w:rPr>
          <w:rFonts w:ascii="Arial" w:hAnsi="Arial" w:cs="Arial"/>
          <w:sz w:val="24"/>
        </w:rPr>
        <w:t xml:space="preserve">This section provides a list of essential and desirable criteria that detail the skills, knowledge, behaviours, qualifications and experience that a candidate should have to perform the job. </w:t>
      </w:r>
    </w:p>
    <w:p w14:paraId="070852EA" w14:textId="77777777" w:rsidR="00114762" w:rsidRPr="009F0647" w:rsidRDefault="00114762" w:rsidP="14D41090">
      <w:pPr>
        <w:jc w:val="both"/>
        <w:rPr>
          <w:rFonts w:ascii="Arial" w:hAnsi="Arial" w:cs="Arial"/>
          <w:sz w:val="24"/>
        </w:rPr>
      </w:pPr>
    </w:p>
    <w:p w14:paraId="77478AE2" w14:textId="6E686206" w:rsidR="00114762" w:rsidRDefault="6C57C819" w:rsidP="14D41090">
      <w:pPr>
        <w:jc w:val="both"/>
        <w:rPr>
          <w:rFonts w:ascii="Arial" w:hAnsi="Arial" w:cs="Arial"/>
          <w:sz w:val="24"/>
        </w:rPr>
      </w:pPr>
      <w:r w:rsidRPr="14D41090">
        <w:rPr>
          <w:rFonts w:ascii="Arial" w:hAnsi="Arial" w:cs="Arial"/>
          <w:sz w:val="24"/>
        </w:rPr>
        <w:t>Each of the criteria listed below</w:t>
      </w:r>
      <w:r w:rsidR="06AF1D50" w:rsidRPr="14D41090">
        <w:rPr>
          <w:rFonts w:ascii="Arial" w:hAnsi="Arial" w:cs="Arial"/>
          <w:sz w:val="24"/>
        </w:rPr>
        <w:t>,</w:t>
      </w:r>
      <w:r w:rsidRPr="14D41090">
        <w:rPr>
          <w:rFonts w:ascii="Arial" w:hAnsi="Arial" w:cs="Arial"/>
          <w:sz w:val="24"/>
        </w:rPr>
        <w:t xml:space="preserve"> </w:t>
      </w:r>
      <w:r w:rsidR="06AF1D50" w:rsidRPr="14D41090">
        <w:rPr>
          <w:rFonts w:ascii="Arial" w:hAnsi="Arial" w:cs="Arial"/>
          <w:sz w:val="24"/>
        </w:rPr>
        <w:t xml:space="preserve">and your commitment to our values, </w:t>
      </w:r>
      <w:r w:rsidRPr="14D41090">
        <w:rPr>
          <w:rFonts w:ascii="Arial" w:hAnsi="Arial" w:cs="Arial"/>
          <w:sz w:val="24"/>
        </w:rPr>
        <w:t>will be measured through</w:t>
      </w:r>
      <w:r w:rsidR="6B0AAC12" w:rsidRPr="14D41090">
        <w:rPr>
          <w:rFonts w:ascii="Arial" w:hAnsi="Arial" w:cs="Arial"/>
          <w:sz w:val="24"/>
        </w:rPr>
        <w:t xml:space="preserve"> </w:t>
      </w:r>
      <w:r w:rsidRPr="14D41090">
        <w:rPr>
          <w:rFonts w:ascii="Arial" w:hAnsi="Arial" w:cs="Arial"/>
          <w:sz w:val="24"/>
        </w:rPr>
        <w:t>the application form</w:t>
      </w:r>
      <w:r w:rsidR="641ABFB5" w:rsidRPr="14D41090">
        <w:rPr>
          <w:rFonts w:ascii="Arial" w:hAnsi="Arial" w:cs="Arial"/>
          <w:sz w:val="24"/>
        </w:rPr>
        <w:t>/CV</w:t>
      </w:r>
      <w:r w:rsidRPr="14D41090">
        <w:rPr>
          <w:rFonts w:ascii="Arial" w:hAnsi="Arial" w:cs="Arial"/>
          <w:sz w:val="24"/>
        </w:rPr>
        <w:t xml:space="preserve"> (A)</w:t>
      </w:r>
      <w:r w:rsidR="6B0AAC12" w:rsidRPr="14D41090">
        <w:rPr>
          <w:rFonts w:ascii="Arial" w:hAnsi="Arial" w:cs="Arial"/>
          <w:sz w:val="24"/>
        </w:rPr>
        <w:t xml:space="preserve"> and optionally</w:t>
      </w:r>
      <w:r w:rsidR="641ABFB5" w:rsidRPr="14D41090">
        <w:rPr>
          <w:rFonts w:ascii="Arial" w:hAnsi="Arial" w:cs="Arial"/>
          <w:sz w:val="24"/>
        </w:rPr>
        <w:t xml:space="preserve"> one or more of the following</w:t>
      </w:r>
      <w:r w:rsidR="6B0AAC12" w:rsidRPr="14D41090">
        <w:rPr>
          <w:rFonts w:ascii="Arial" w:hAnsi="Arial" w:cs="Arial"/>
          <w:sz w:val="24"/>
        </w:rPr>
        <w:t xml:space="preserve"> - </w:t>
      </w:r>
      <w:r w:rsidRPr="14D41090">
        <w:rPr>
          <w:rFonts w:ascii="Arial" w:hAnsi="Arial" w:cs="Arial"/>
          <w:sz w:val="24"/>
        </w:rPr>
        <w:t>a test / exercise (T), an interview (I), a presentation (P) or documentation (D).</w:t>
      </w:r>
      <w:r w:rsidR="2209BB4E" w:rsidRPr="14D41090">
        <w:rPr>
          <w:rFonts w:ascii="Arial" w:hAnsi="Arial" w:cs="Arial"/>
          <w:sz w:val="24"/>
        </w:rPr>
        <w:t xml:space="preserve"> </w:t>
      </w:r>
      <w:r w:rsidRPr="14D41090">
        <w:rPr>
          <w:rFonts w:ascii="Arial" w:hAnsi="Arial" w:cs="Arial"/>
          <w:sz w:val="24"/>
        </w:rPr>
        <w:t xml:space="preserve">You must provide a supporting statement as part of your application which includes examples and evidence of when you have demonstrated the criteria listed below. </w:t>
      </w:r>
    </w:p>
    <w:p w14:paraId="7BDEAC18" w14:textId="77777777" w:rsidR="00586503" w:rsidRPr="009F0647" w:rsidRDefault="00586503" w:rsidP="00114762">
      <w:pPr>
        <w:jc w:val="both"/>
        <w:rPr>
          <w:rFonts w:ascii="Arial" w:hAnsi="Arial" w:cs="Arial"/>
          <w:bCs/>
        </w:rPr>
      </w:pPr>
    </w:p>
    <w:tbl>
      <w:tblPr>
        <w:tblStyle w:val="TableGridLight"/>
        <w:tblW w:w="5073" w:type="pct"/>
        <w:tblLook w:val="01E0" w:firstRow="1" w:lastRow="1" w:firstColumn="1" w:lastColumn="1" w:noHBand="0" w:noVBand="0"/>
      </w:tblPr>
      <w:tblGrid>
        <w:gridCol w:w="8306"/>
        <w:gridCol w:w="2038"/>
      </w:tblGrid>
      <w:tr w:rsidR="00114762" w:rsidRPr="009F0647" w14:paraId="4C16A814" w14:textId="77777777" w:rsidTr="005408F4">
        <w:trPr>
          <w:trHeight w:val="80"/>
        </w:trPr>
        <w:tc>
          <w:tcPr>
            <w:tcW w:w="4015" w:type="pct"/>
            <w:shd w:val="clear" w:color="auto" w:fill="auto"/>
          </w:tcPr>
          <w:bookmarkEnd w:id="8"/>
          <w:p w14:paraId="0EA7E8DB" w14:textId="77777777" w:rsidR="00114762" w:rsidRPr="009F0647" w:rsidRDefault="00114762" w:rsidP="00C927F1">
            <w:pPr>
              <w:pStyle w:val="Heading3"/>
              <w:rPr>
                <w:rFonts w:cs="Arial"/>
              </w:rPr>
            </w:pPr>
            <w:r w:rsidRPr="009F0647">
              <w:rPr>
                <w:rFonts w:cs="Arial"/>
              </w:rPr>
              <w:t>Essential Criteria</w:t>
            </w:r>
          </w:p>
        </w:tc>
        <w:tc>
          <w:tcPr>
            <w:tcW w:w="985" w:type="pct"/>
          </w:tcPr>
          <w:p w14:paraId="5A9CCAA3" w14:textId="77777777" w:rsidR="00114762" w:rsidRPr="009F0647" w:rsidRDefault="00114762" w:rsidP="00A405EF">
            <w:pPr>
              <w:pStyle w:val="Heading3"/>
            </w:pPr>
            <w:r w:rsidRPr="009F0647">
              <w:t>Assessed By:</w:t>
            </w:r>
          </w:p>
        </w:tc>
      </w:tr>
      <w:tr w:rsidR="00114762" w:rsidRPr="009F0647" w14:paraId="5A5B663D" w14:textId="77777777" w:rsidTr="005408F4">
        <w:tc>
          <w:tcPr>
            <w:tcW w:w="4015" w:type="pct"/>
            <w:shd w:val="clear" w:color="auto" w:fill="auto"/>
          </w:tcPr>
          <w:p w14:paraId="228E4C42" w14:textId="3F026717" w:rsidR="00B26C50" w:rsidRPr="00133DD4" w:rsidRDefault="00B26C50" w:rsidP="00B26C50">
            <w:pPr>
              <w:rPr>
                <w:rFonts w:ascii="Arial" w:hAnsi="Arial" w:cs="Arial"/>
                <w:b/>
                <w:color w:val="000000"/>
                <w:szCs w:val="22"/>
                <w:lang w:eastAsia="en-GB"/>
              </w:rPr>
            </w:pPr>
            <w:r w:rsidRPr="00133DD4">
              <w:rPr>
                <w:rFonts w:ascii="Arial" w:hAnsi="Arial" w:cs="Arial"/>
                <w:b/>
                <w:color w:val="000000"/>
                <w:szCs w:val="22"/>
                <w:lang w:eastAsia="en-GB"/>
              </w:rPr>
              <w:t xml:space="preserve"> </w:t>
            </w:r>
          </w:p>
          <w:p w14:paraId="1C3AF171" w14:textId="32D421AC" w:rsidR="00DA7303" w:rsidRPr="00133DD4" w:rsidRDefault="00AF31B6" w:rsidP="004D7CA2">
            <w:pPr>
              <w:autoSpaceDE w:val="0"/>
              <w:autoSpaceDN w:val="0"/>
              <w:adjustRightInd w:val="0"/>
              <w:spacing w:after="120"/>
              <w:jc w:val="both"/>
              <w:rPr>
                <w:rFonts w:ascii="Arial" w:hAnsi="Arial" w:cs="Arial"/>
                <w:color w:val="000000"/>
                <w:szCs w:val="22"/>
                <w:lang w:eastAsia="en-GB"/>
              </w:rPr>
            </w:pPr>
            <w:r w:rsidRPr="00133DD4">
              <w:rPr>
                <w:rStyle w:val="normaltextrun"/>
                <w:rFonts w:ascii="Arial" w:hAnsi="Arial" w:cs="Arial"/>
                <w:color w:val="000000"/>
                <w:szCs w:val="22"/>
                <w:shd w:val="clear" w:color="auto" w:fill="FFFFFF"/>
              </w:rPr>
              <w:t xml:space="preserve">Educated to degree level </w:t>
            </w:r>
            <w:r w:rsidR="005621C7">
              <w:rPr>
                <w:rStyle w:val="normaltextrun"/>
                <w:rFonts w:ascii="Arial" w:hAnsi="Arial" w:cs="Arial"/>
                <w:color w:val="000000"/>
                <w:szCs w:val="22"/>
                <w:shd w:val="clear" w:color="auto" w:fill="FFFFFF"/>
              </w:rPr>
              <w:t>in a relevant subject</w:t>
            </w:r>
            <w:r w:rsidRPr="00133DD4">
              <w:rPr>
                <w:rStyle w:val="normaltextrun"/>
                <w:rFonts w:ascii="Arial" w:hAnsi="Arial" w:cs="Arial"/>
                <w:color w:val="000000"/>
                <w:szCs w:val="22"/>
                <w:shd w:val="clear" w:color="auto" w:fill="FFFFFF"/>
              </w:rPr>
              <w:t xml:space="preserve"> or equivalent</w:t>
            </w:r>
            <w:r w:rsidR="00BD1D7C" w:rsidRPr="00133DD4">
              <w:rPr>
                <w:rStyle w:val="normaltextrun"/>
                <w:rFonts w:ascii="Arial" w:hAnsi="Arial" w:cs="Arial"/>
                <w:color w:val="000000"/>
                <w:szCs w:val="22"/>
                <w:shd w:val="clear" w:color="auto" w:fill="FFFFFF"/>
              </w:rPr>
              <w:t xml:space="preserve"> experience</w:t>
            </w:r>
            <w:r w:rsidRPr="00133DD4">
              <w:rPr>
                <w:rStyle w:val="normaltextrun"/>
                <w:rFonts w:ascii="Arial" w:hAnsi="Arial" w:cs="Arial"/>
                <w:color w:val="000000"/>
                <w:szCs w:val="22"/>
                <w:shd w:val="clear" w:color="auto" w:fill="FFFFFF"/>
              </w:rPr>
              <w:t>.</w:t>
            </w:r>
            <w:r w:rsidRPr="00133DD4">
              <w:rPr>
                <w:rStyle w:val="eop"/>
                <w:rFonts w:ascii="Arial" w:hAnsi="Arial" w:cs="Arial"/>
                <w:color w:val="000000"/>
                <w:szCs w:val="22"/>
                <w:shd w:val="clear" w:color="auto" w:fill="FFFFFF"/>
              </w:rPr>
              <w:t> </w:t>
            </w:r>
          </w:p>
        </w:tc>
        <w:tc>
          <w:tcPr>
            <w:tcW w:w="985" w:type="pct"/>
          </w:tcPr>
          <w:p w14:paraId="1C4D3E4A" w14:textId="0B0A275C" w:rsidR="00114762" w:rsidRPr="00133DD4" w:rsidRDefault="00AF31B6" w:rsidP="007A55C8">
            <w:pPr>
              <w:spacing w:before="120" w:after="120"/>
              <w:jc w:val="both"/>
              <w:rPr>
                <w:rFonts w:ascii="Arial" w:hAnsi="Arial" w:cs="Arial"/>
                <w:noProof/>
                <w:szCs w:val="22"/>
              </w:rPr>
            </w:pPr>
            <w:r w:rsidRPr="00133DD4">
              <w:rPr>
                <w:rStyle w:val="normaltextrun"/>
                <w:rFonts w:ascii="Arial" w:hAnsi="Arial" w:cs="Arial"/>
                <w:color w:val="000000"/>
                <w:szCs w:val="22"/>
                <w:shd w:val="clear" w:color="auto" w:fill="FFFFFF"/>
              </w:rPr>
              <w:t>A</w:t>
            </w:r>
            <w:r w:rsidRPr="00133DD4">
              <w:rPr>
                <w:rStyle w:val="eop"/>
                <w:rFonts w:ascii="Arial" w:hAnsi="Arial" w:cs="Arial"/>
                <w:color w:val="000000"/>
                <w:szCs w:val="22"/>
                <w:shd w:val="clear" w:color="auto" w:fill="FFFFFF"/>
              </w:rPr>
              <w:t> </w:t>
            </w:r>
          </w:p>
        </w:tc>
      </w:tr>
      <w:tr w:rsidR="006D46CD" w:rsidRPr="009F0647" w14:paraId="38AFE705" w14:textId="77777777" w:rsidTr="005408F4">
        <w:tc>
          <w:tcPr>
            <w:tcW w:w="4015" w:type="pct"/>
            <w:shd w:val="clear" w:color="auto" w:fill="auto"/>
          </w:tcPr>
          <w:p w14:paraId="7A50B709" w14:textId="4A4E054F" w:rsidR="006D46CD" w:rsidRPr="00133DD4" w:rsidRDefault="75A8DFAC" w:rsidP="64C7C29B">
            <w:pPr>
              <w:rPr>
                <w:rFonts w:ascii="Arial" w:hAnsi="Arial" w:cs="Arial"/>
                <w:color w:val="000000"/>
                <w:lang w:eastAsia="en-GB"/>
              </w:rPr>
            </w:pPr>
            <w:r w:rsidRPr="64C7C29B">
              <w:rPr>
                <w:rStyle w:val="normaltextrun"/>
                <w:rFonts w:ascii="Arial" w:hAnsi="Arial" w:cs="Arial"/>
                <w:color w:val="000000"/>
                <w:shd w:val="clear" w:color="auto" w:fill="FFFFFF"/>
              </w:rPr>
              <w:t>Tr</w:t>
            </w:r>
            <w:r w:rsidR="006D46CD" w:rsidRPr="64C7C29B">
              <w:rPr>
                <w:rStyle w:val="normaltextrun"/>
                <w:rFonts w:ascii="Arial" w:hAnsi="Arial" w:cs="Arial"/>
                <w:color w:val="000000"/>
                <w:shd w:val="clear" w:color="auto" w:fill="FFFFFF"/>
              </w:rPr>
              <w:t xml:space="preserve">ack record of </w:t>
            </w:r>
            <w:r w:rsidR="00FD3F2C" w:rsidRPr="64C7C29B">
              <w:rPr>
                <w:rStyle w:val="normaltextrun"/>
                <w:rFonts w:ascii="Arial" w:hAnsi="Arial" w:cs="Arial"/>
                <w:color w:val="000000"/>
                <w:shd w:val="clear" w:color="auto" w:fill="FFFFFF"/>
              </w:rPr>
              <w:t xml:space="preserve">working in complex and political multistakeholder environments </w:t>
            </w:r>
          </w:p>
        </w:tc>
        <w:tc>
          <w:tcPr>
            <w:tcW w:w="985" w:type="pct"/>
          </w:tcPr>
          <w:p w14:paraId="058ACB8F" w14:textId="3951E043" w:rsidR="006D46CD" w:rsidRPr="00133DD4" w:rsidRDefault="006D46CD" w:rsidP="007A55C8">
            <w:pPr>
              <w:spacing w:before="120" w:after="120"/>
              <w:jc w:val="both"/>
              <w:rPr>
                <w:rStyle w:val="normaltextrun"/>
                <w:rFonts w:ascii="Arial" w:hAnsi="Arial" w:cs="Arial"/>
                <w:color w:val="000000"/>
                <w:szCs w:val="22"/>
                <w:shd w:val="clear" w:color="auto" w:fill="FFFFFF"/>
              </w:rPr>
            </w:pPr>
            <w:r w:rsidRPr="00133DD4">
              <w:rPr>
                <w:rFonts w:ascii="Arial" w:hAnsi="Arial" w:cs="Arial"/>
                <w:szCs w:val="22"/>
                <w:lang w:eastAsia="en-GB"/>
              </w:rPr>
              <w:t>A / I </w:t>
            </w:r>
          </w:p>
        </w:tc>
      </w:tr>
      <w:tr w:rsidR="002330CE" w:rsidRPr="009F0647" w14:paraId="7A1E7577" w14:textId="77777777" w:rsidTr="005408F4">
        <w:tc>
          <w:tcPr>
            <w:tcW w:w="4015" w:type="pct"/>
            <w:shd w:val="clear" w:color="auto" w:fill="auto"/>
          </w:tcPr>
          <w:p w14:paraId="61836536" w14:textId="26187040" w:rsidR="002330CE" w:rsidRDefault="5EBD099A" w:rsidP="0B20284B">
            <w:pPr>
              <w:rPr>
                <w:rStyle w:val="normaltextrun"/>
                <w:rFonts w:ascii="Arial" w:hAnsi="Arial" w:cs="Arial"/>
                <w:color w:val="000000"/>
                <w:shd w:val="clear" w:color="auto" w:fill="FFFFFF"/>
              </w:rPr>
            </w:pPr>
            <w:r w:rsidRPr="0B20284B">
              <w:rPr>
                <w:rStyle w:val="normaltextrun"/>
                <w:rFonts w:ascii="Arial" w:hAnsi="Arial" w:cs="Arial"/>
                <w:color w:val="000000"/>
                <w:shd w:val="clear" w:color="auto" w:fill="FFFFFF"/>
              </w:rPr>
              <w:t>Experience</w:t>
            </w:r>
            <w:r>
              <w:rPr>
                <w:rStyle w:val="normaltextrun"/>
                <w:color w:val="000000"/>
                <w:shd w:val="clear" w:color="auto" w:fill="FFFFFF"/>
              </w:rPr>
              <w:t xml:space="preserve"> managing contractors and </w:t>
            </w:r>
            <w:r w:rsidR="2CC0A39C" w:rsidRPr="4A5D9699">
              <w:rPr>
                <w:rStyle w:val="normaltextrun"/>
                <w:color w:val="000000" w:themeColor="text1"/>
              </w:rPr>
              <w:t>large multi</w:t>
            </w:r>
            <w:r w:rsidR="0C84AB56" w:rsidRPr="4A5D9699">
              <w:rPr>
                <w:rStyle w:val="normaltextrun"/>
                <w:color w:val="000000" w:themeColor="text1"/>
              </w:rPr>
              <w:t>-</w:t>
            </w:r>
            <w:r w:rsidR="2CC0A39C" w:rsidRPr="4A5D9699">
              <w:rPr>
                <w:rStyle w:val="normaltextrun"/>
                <w:color w:val="000000" w:themeColor="text1"/>
              </w:rPr>
              <w:t xml:space="preserve">faceted </w:t>
            </w:r>
            <w:r w:rsidR="5C69F2B6" w:rsidRPr="4A5D9699">
              <w:rPr>
                <w:rStyle w:val="normaltextrun"/>
                <w:color w:val="000000" w:themeColor="text1"/>
              </w:rPr>
              <w:t>programmes</w:t>
            </w:r>
          </w:p>
        </w:tc>
        <w:tc>
          <w:tcPr>
            <w:tcW w:w="985" w:type="pct"/>
          </w:tcPr>
          <w:p w14:paraId="08CEA1B6" w14:textId="77777777" w:rsidR="002330CE" w:rsidRPr="00133DD4" w:rsidRDefault="002330CE" w:rsidP="007A55C8">
            <w:pPr>
              <w:spacing w:before="120" w:after="120"/>
              <w:jc w:val="both"/>
              <w:rPr>
                <w:rFonts w:ascii="Arial" w:hAnsi="Arial" w:cs="Arial"/>
                <w:szCs w:val="22"/>
                <w:lang w:eastAsia="en-GB"/>
              </w:rPr>
            </w:pPr>
          </w:p>
        </w:tc>
      </w:tr>
      <w:tr w:rsidR="4A40A724" w14:paraId="5834115E" w14:textId="77777777" w:rsidTr="005408F4">
        <w:trPr>
          <w:trHeight w:val="300"/>
          <w:ins w:id="9" w:author="Saunders, Mark - Oxfordshire County Council" w:date="2024-10-21T13:53:00Z"/>
        </w:trPr>
        <w:tc>
          <w:tcPr>
            <w:tcW w:w="8306" w:type="dxa"/>
            <w:shd w:val="clear" w:color="auto" w:fill="auto"/>
          </w:tcPr>
          <w:p w14:paraId="2608E66C" w14:textId="634F5190" w:rsidR="416C0F31" w:rsidRPr="005408F4" w:rsidRDefault="44634947" w:rsidP="4A40A724">
            <w:pPr>
              <w:rPr>
                <w:rStyle w:val="normaltextrun"/>
                <w:rFonts w:ascii="Arial" w:hAnsi="Arial" w:cs="Arial"/>
                <w:color w:val="000000" w:themeColor="text1"/>
              </w:rPr>
            </w:pPr>
            <w:r w:rsidRPr="005408F4">
              <w:rPr>
                <w:rStyle w:val="normaltextrun"/>
                <w:rFonts w:ascii="Arial" w:hAnsi="Arial" w:cs="Arial"/>
                <w:color w:val="000000" w:themeColor="text1"/>
              </w:rPr>
              <w:t>Experience of direct line management, engaging and coaching staff to achieve performance standards</w:t>
            </w:r>
          </w:p>
          <w:p w14:paraId="5A07AE67" w14:textId="0F092E25" w:rsidR="4A40A724" w:rsidRPr="005408F4" w:rsidRDefault="4A40A724" w:rsidP="4A40A724">
            <w:pPr>
              <w:rPr>
                <w:rStyle w:val="normaltextrun"/>
                <w:rFonts w:ascii="Arial" w:hAnsi="Arial" w:cs="Arial"/>
                <w:color w:val="000000" w:themeColor="text1"/>
              </w:rPr>
            </w:pPr>
          </w:p>
        </w:tc>
        <w:tc>
          <w:tcPr>
            <w:tcW w:w="2038" w:type="dxa"/>
            <w:shd w:val="clear" w:color="auto" w:fill="FFFFFF" w:themeFill="background1"/>
          </w:tcPr>
          <w:p w14:paraId="6B9E8D81" w14:textId="2A48AF56" w:rsidR="416C0F31" w:rsidRPr="005408F4" w:rsidRDefault="44634947" w:rsidP="4A40A724">
            <w:pPr>
              <w:jc w:val="both"/>
              <w:rPr>
                <w:rFonts w:ascii="Arial" w:hAnsi="Arial" w:cs="Arial"/>
                <w:lang w:eastAsia="en-GB"/>
              </w:rPr>
            </w:pPr>
            <w:r w:rsidRPr="005408F4">
              <w:rPr>
                <w:rFonts w:ascii="Arial" w:hAnsi="Arial" w:cs="Arial"/>
                <w:lang w:eastAsia="en-GB"/>
              </w:rPr>
              <w:t>A / I</w:t>
            </w:r>
          </w:p>
        </w:tc>
      </w:tr>
      <w:tr w:rsidR="00AF31B6" w:rsidRPr="00AF31B6" w14:paraId="4C92FF43" w14:textId="77777777" w:rsidTr="005408F4">
        <w:tblPrEx>
          <w:tblLook w:val="04A0" w:firstRow="1" w:lastRow="0" w:firstColumn="1" w:lastColumn="0" w:noHBand="0" w:noVBand="1"/>
        </w:tblPrEx>
        <w:tc>
          <w:tcPr>
            <w:tcW w:w="4015" w:type="pct"/>
            <w:shd w:val="clear" w:color="auto" w:fill="auto"/>
            <w:hideMark/>
          </w:tcPr>
          <w:p w14:paraId="28BA3461" w14:textId="5086F00D" w:rsidR="00AF31B6" w:rsidRPr="00133DD4" w:rsidRDefault="00BD4E4C" w:rsidP="00AF31B6">
            <w:pPr>
              <w:jc w:val="both"/>
              <w:textAlignment w:val="baseline"/>
              <w:rPr>
                <w:rFonts w:ascii="Arial" w:hAnsi="Arial" w:cs="Arial"/>
                <w:szCs w:val="22"/>
                <w:lang w:eastAsia="en-GB"/>
              </w:rPr>
            </w:pPr>
            <w:r w:rsidRPr="00133DD4">
              <w:rPr>
                <w:rFonts w:ascii="Arial" w:hAnsi="Arial" w:cs="Arial"/>
                <w:szCs w:val="22"/>
                <w:lang w:eastAsia="en-GB"/>
              </w:rPr>
              <w:t>Applied technical knowledge related to operation</w:t>
            </w:r>
            <w:r w:rsidR="00BD1D7C" w:rsidRPr="00133DD4">
              <w:rPr>
                <w:rFonts w:ascii="Arial" w:hAnsi="Arial" w:cs="Arial"/>
                <w:szCs w:val="22"/>
                <w:lang w:eastAsia="en-GB"/>
              </w:rPr>
              <w:t xml:space="preserve"> and governance</w:t>
            </w:r>
            <w:r w:rsidRPr="00133DD4">
              <w:rPr>
                <w:rFonts w:ascii="Arial" w:hAnsi="Arial" w:cs="Arial"/>
                <w:szCs w:val="22"/>
                <w:lang w:eastAsia="en-GB"/>
              </w:rPr>
              <w:t xml:space="preserve"> of Distribution Networks</w:t>
            </w:r>
            <w:r w:rsidR="00BD1D7C" w:rsidRPr="00133DD4">
              <w:rPr>
                <w:rFonts w:ascii="Arial" w:hAnsi="Arial" w:cs="Arial"/>
                <w:szCs w:val="22"/>
                <w:lang w:eastAsia="en-GB"/>
              </w:rPr>
              <w:t xml:space="preserve"> and</w:t>
            </w:r>
            <w:r w:rsidRPr="00133DD4">
              <w:rPr>
                <w:rFonts w:ascii="Arial" w:hAnsi="Arial" w:cs="Arial"/>
                <w:szCs w:val="22"/>
                <w:lang w:eastAsia="en-GB"/>
              </w:rPr>
              <w:t xml:space="preserve"> Gas Networks </w:t>
            </w:r>
          </w:p>
          <w:p w14:paraId="09CB9B94" w14:textId="6DA331CB" w:rsidR="00AF31B6" w:rsidRPr="00133DD4" w:rsidRDefault="00AF31B6" w:rsidP="00AF31B6">
            <w:pPr>
              <w:jc w:val="both"/>
              <w:textAlignment w:val="baseline"/>
              <w:rPr>
                <w:rFonts w:ascii="Arial" w:hAnsi="Arial" w:cs="Arial"/>
                <w:szCs w:val="22"/>
                <w:lang w:eastAsia="en-GB"/>
              </w:rPr>
            </w:pPr>
          </w:p>
        </w:tc>
        <w:tc>
          <w:tcPr>
            <w:tcW w:w="985" w:type="pct"/>
            <w:hideMark/>
          </w:tcPr>
          <w:p w14:paraId="631C37BB" w14:textId="614CB5D6" w:rsidR="00AF31B6" w:rsidRPr="00133DD4" w:rsidRDefault="52D901FB" w:rsidP="14D41090">
            <w:pPr>
              <w:jc w:val="both"/>
              <w:textAlignment w:val="baseline"/>
              <w:rPr>
                <w:rFonts w:ascii="Arial" w:hAnsi="Arial" w:cs="Arial"/>
                <w:lang w:eastAsia="en-GB"/>
              </w:rPr>
            </w:pPr>
            <w:r w:rsidRPr="14D41090">
              <w:rPr>
                <w:rFonts w:ascii="Arial" w:hAnsi="Arial" w:cs="Arial"/>
                <w:lang w:eastAsia="en-GB"/>
              </w:rPr>
              <w:t>A / I</w:t>
            </w:r>
          </w:p>
        </w:tc>
      </w:tr>
      <w:tr w:rsidR="005621C7" w:rsidRPr="00AF31B6" w14:paraId="5BB91D80" w14:textId="77777777" w:rsidTr="005408F4">
        <w:tblPrEx>
          <w:tblLook w:val="04A0" w:firstRow="1" w:lastRow="0" w:firstColumn="1" w:lastColumn="0" w:noHBand="0" w:noVBand="1"/>
        </w:tblPrEx>
        <w:tc>
          <w:tcPr>
            <w:tcW w:w="4015" w:type="pct"/>
            <w:shd w:val="clear" w:color="auto" w:fill="auto"/>
          </w:tcPr>
          <w:p w14:paraId="6DC6607A" w14:textId="26340424" w:rsidR="005621C7" w:rsidRPr="00133DD4" w:rsidRDefault="005621C7" w:rsidP="005621C7">
            <w:pPr>
              <w:jc w:val="both"/>
              <w:textAlignment w:val="baseline"/>
              <w:rPr>
                <w:rFonts w:ascii="Arial" w:hAnsi="Arial" w:cs="Arial"/>
                <w:szCs w:val="22"/>
                <w:lang w:eastAsia="en-GB"/>
              </w:rPr>
            </w:pPr>
            <w:r w:rsidRPr="00576658">
              <w:t xml:space="preserve">Demonstrable commitment to continuing professional development related to the role such as membership to a professional body </w:t>
            </w:r>
          </w:p>
        </w:tc>
        <w:tc>
          <w:tcPr>
            <w:tcW w:w="985" w:type="pct"/>
          </w:tcPr>
          <w:p w14:paraId="6E700D3F" w14:textId="43515DD0" w:rsidR="005621C7" w:rsidRPr="00133DD4" w:rsidRDefault="005621C7" w:rsidP="005621C7">
            <w:pPr>
              <w:jc w:val="both"/>
              <w:textAlignment w:val="baseline"/>
              <w:rPr>
                <w:rFonts w:ascii="Arial" w:hAnsi="Arial" w:cs="Arial"/>
                <w:szCs w:val="22"/>
                <w:lang w:eastAsia="en-GB"/>
              </w:rPr>
            </w:pPr>
            <w:r w:rsidRPr="00576658">
              <w:t>A / I</w:t>
            </w:r>
          </w:p>
        </w:tc>
      </w:tr>
      <w:tr w:rsidR="00BD1D7C" w:rsidRPr="00AF31B6" w14:paraId="7F089468" w14:textId="77777777" w:rsidTr="005408F4">
        <w:tblPrEx>
          <w:tblLook w:val="04A0" w:firstRow="1" w:lastRow="0" w:firstColumn="1" w:lastColumn="0" w:noHBand="0" w:noVBand="1"/>
        </w:tblPrEx>
        <w:tc>
          <w:tcPr>
            <w:tcW w:w="4015" w:type="pct"/>
            <w:shd w:val="clear" w:color="auto" w:fill="auto"/>
          </w:tcPr>
          <w:p w14:paraId="39577DBF" w14:textId="55F2FC5F" w:rsidR="00BD1D7C" w:rsidRPr="00133DD4" w:rsidRDefault="08EA1831" w:rsidP="26BEFF16">
            <w:pPr>
              <w:jc w:val="both"/>
              <w:textAlignment w:val="baseline"/>
              <w:rPr>
                <w:rFonts w:ascii="Arial" w:hAnsi="Arial" w:cs="Arial"/>
                <w:lang w:eastAsia="en-GB"/>
              </w:rPr>
            </w:pPr>
            <w:r w:rsidRPr="26BEFF16">
              <w:rPr>
                <w:rFonts w:ascii="Arial" w:hAnsi="Arial" w:cs="Arial"/>
                <w:lang w:eastAsia="en-GB"/>
              </w:rPr>
              <w:t>Experience</w:t>
            </w:r>
            <w:r w:rsidR="5AA087F0" w:rsidRPr="26BEFF16">
              <w:rPr>
                <w:rFonts w:ascii="Arial" w:hAnsi="Arial" w:cs="Arial"/>
                <w:lang w:eastAsia="en-GB"/>
              </w:rPr>
              <w:t xml:space="preserve"> </w:t>
            </w:r>
            <w:r w:rsidR="5AA087F0" w:rsidRPr="26BEFF16">
              <w:rPr>
                <w:lang w:eastAsia="en-GB"/>
              </w:rPr>
              <w:t>or demonstrable knowledge</w:t>
            </w:r>
            <w:r w:rsidRPr="26BEFF16">
              <w:rPr>
                <w:rFonts w:ascii="Arial" w:hAnsi="Arial" w:cs="Arial"/>
                <w:lang w:eastAsia="en-GB"/>
              </w:rPr>
              <w:t xml:space="preserve"> of</w:t>
            </w:r>
            <w:r w:rsidR="709640D2" w:rsidRPr="26BEFF16">
              <w:rPr>
                <w:rFonts w:ascii="Arial" w:hAnsi="Arial" w:cs="Arial"/>
                <w:lang w:eastAsia="en-GB"/>
              </w:rPr>
              <w:t xml:space="preserve"> </w:t>
            </w:r>
            <w:r w:rsidR="5AA087F0" w:rsidRPr="26BEFF16">
              <w:rPr>
                <w:rFonts w:ascii="Arial" w:hAnsi="Arial" w:cs="Arial"/>
                <w:lang w:eastAsia="en-GB"/>
              </w:rPr>
              <w:t>l</w:t>
            </w:r>
            <w:r w:rsidR="5AA087F0" w:rsidRPr="26BEFF16">
              <w:rPr>
                <w:lang w:eastAsia="en-GB"/>
              </w:rPr>
              <w:t>ocal area energy</w:t>
            </w:r>
            <w:r w:rsidR="709640D2" w:rsidRPr="26BEFF16">
              <w:rPr>
                <w:rFonts w:ascii="Arial" w:hAnsi="Arial" w:cs="Arial"/>
                <w:lang w:eastAsia="en-GB"/>
              </w:rPr>
              <w:t xml:space="preserve"> planning </w:t>
            </w:r>
            <w:r w:rsidR="5AA087F0" w:rsidRPr="26BEFF16">
              <w:rPr>
                <w:rFonts w:ascii="Arial" w:hAnsi="Arial" w:cs="Arial"/>
                <w:lang w:eastAsia="en-GB"/>
              </w:rPr>
              <w:t>for a</w:t>
            </w:r>
            <w:r w:rsidR="6B6F199F" w:rsidRPr="26BEFF16">
              <w:rPr>
                <w:rFonts w:ascii="Arial" w:hAnsi="Arial" w:cs="Arial"/>
                <w:lang w:eastAsia="en-GB"/>
              </w:rPr>
              <w:t xml:space="preserve"> geographical</w:t>
            </w:r>
            <w:r w:rsidR="5AA087F0" w:rsidRPr="26BEFF16">
              <w:rPr>
                <w:rFonts w:ascii="Arial" w:hAnsi="Arial" w:cs="Arial"/>
                <w:lang w:eastAsia="en-GB"/>
              </w:rPr>
              <w:t xml:space="preserve"> area</w:t>
            </w:r>
          </w:p>
        </w:tc>
        <w:tc>
          <w:tcPr>
            <w:tcW w:w="985" w:type="pct"/>
          </w:tcPr>
          <w:p w14:paraId="6C7FD483" w14:textId="09345F19" w:rsidR="00BD1D7C" w:rsidRPr="00133DD4" w:rsidRDefault="01408CFD" w:rsidP="14D41090">
            <w:pPr>
              <w:jc w:val="both"/>
              <w:textAlignment w:val="baseline"/>
              <w:rPr>
                <w:rFonts w:ascii="Arial" w:hAnsi="Arial" w:cs="Arial"/>
                <w:lang w:eastAsia="en-GB"/>
              </w:rPr>
            </w:pPr>
            <w:r w:rsidRPr="14D41090">
              <w:rPr>
                <w:rFonts w:ascii="Arial" w:hAnsi="Arial" w:cs="Arial"/>
                <w:lang w:eastAsia="en-GB"/>
              </w:rPr>
              <w:t>A / I</w:t>
            </w:r>
          </w:p>
        </w:tc>
      </w:tr>
      <w:tr w:rsidR="00BD4E4C" w:rsidRPr="00AF31B6" w14:paraId="5A189707" w14:textId="77777777" w:rsidTr="005408F4">
        <w:tblPrEx>
          <w:tblLook w:val="04A0" w:firstRow="1" w:lastRow="0" w:firstColumn="1" w:lastColumn="0" w:noHBand="0" w:noVBand="1"/>
        </w:tblPrEx>
        <w:tc>
          <w:tcPr>
            <w:tcW w:w="4015" w:type="pct"/>
            <w:shd w:val="clear" w:color="auto" w:fill="auto"/>
          </w:tcPr>
          <w:p w14:paraId="236C3F50" w14:textId="097B9899" w:rsidR="00BD4E4C" w:rsidRPr="00133DD4" w:rsidRDefault="00BD4E4C" w:rsidP="00AF31B6">
            <w:pPr>
              <w:jc w:val="both"/>
              <w:textAlignment w:val="baseline"/>
              <w:rPr>
                <w:rFonts w:ascii="Arial" w:hAnsi="Arial" w:cs="Arial"/>
                <w:szCs w:val="22"/>
                <w:lang w:eastAsia="en-GB"/>
              </w:rPr>
            </w:pPr>
            <w:r w:rsidRPr="00133DD4">
              <w:rPr>
                <w:rFonts w:ascii="Arial" w:hAnsi="Arial" w:cs="Arial"/>
                <w:szCs w:val="22"/>
                <w:lang w:eastAsia="en-GB"/>
              </w:rPr>
              <w:t>Understanding of the business models and barriers for deploying infrastructure to meet net zero</w:t>
            </w:r>
          </w:p>
        </w:tc>
        <w:tc>
          <w:tcPr>
            <w:tcW w:w="985" w:type="pct"/>
          </w:tcPr>
          <w:p w14:paraId="0AC59CAF" w14:textId="1B5AB126" w:rsidR="00BD4E4C" w:rsidRPr="00133DD4" w:rsidRDefault="126AB7FF" w:rsidP="14D41090">
            <w:pPr>
              <w:jc w:val="both"/>
              <w:textAlignment w:val="baseline"/>
              <w:rPr>
                <w:rFonts w:ascii="Arial" w:hAnsi="Arial" w:cs="Arial"/>
                <w:lang w:eastAsia="en-GB"/>
              </w:rPr>
            </w:pPr>
            <w:r w:rsidRPr="14D41090">
              <w:rPr>
                <w:rFonts w:ascii="Arial" w:hAnsi="Arial" w:cs="Arial"/>
                <w:lang w:eastAsia="en-GB"/>
              </w:rPr>
              <w:t>A</w:t>
            </w:r>
            <w:r w:rsidR="44E53E94" w:rsidRPr="14D41090">
              <w:rPr>
                <w:rFonts w:ascii="Arial" w:hAnsi="Arial" w:cs="Arial"/>
                <w:lang w:eastAsia="en-GB"/>
              </w:rPr>
              <w:t xml:space="preserve"> </w:t>
            </w:r>
            <w:r w:rsidRPr="14D41090">
              <w:rPr>
                <w:rFonts w:ascii="Arial" w:hAnsi="Arial" w:cs="Arial"/>
                <w:lang w:eastAsia="en-GB"/>
              </w:rPr>
              <w:t>/</w:t>
            </w:r>
            <w:r w:rsidR="7DD4A141" w:rsidRPr="14D41090">
              <w:rPr>
                <w:rFonts w:ascii="Arial" w:hAnsi="Arial" w:cs="Arial"/>
                <w:lang w:eastAsia="en-GB"/>
              </w:rPr>
              <w:t xml:space="preserve"> </w:t>
            </w:r>
            <w:r w:rsidRPr="14D41090">
              <w:rPr>
                <w:rFonts w:ascii="Arial" w:hAnsi="Arial" w:cs="Arial"/>
                <w:lang w:eastAsia="en-GB"/>
              </w:rPr>
              <w:t>I</w:t>
            </w:r>
          </w:p>
        </w:tc>
      </w:tr>
      <w:tr w:rsidR="00AF31B6" w:rsidRPr="00AF31B6" w14:paraId="6F54C436" w14:textId="77777777" w:rsidTr="005408F4">
        <w:tblPrEx>
          <w:tblLook w:val="04A0" w:firstRow="1" w:lastRow="0" w:firstColumn="1" w:lastColumn="0" w:noHBand="0" w:noVBand="1"/>
        </w:tblPrEx>
        <w:tc>
          <w:tcPr>
            <w:tcW w:w="4015" w:type="pct"/>
            <w:shd w:val="clear" w:color="auto" w:fill="auto"/>
            <w:hideMark/>
          </w:tcPr>
          <w:p w14:paraId="41A22F14" w14:textId="5D1091B3" w:rsidR="00AF31B6" w:rsidRPr="00133DD4" w:rsidRDefault="686BDD6D" w:rsidP="64C7C29B">
            <w:pPr>
              <w:jc w:val="both"/>
              <w:textAlignment w:val="baseline"/>
              <w:rPr>
                <w:rFonts w:ascii="Arial" w:hAnsi="Arial" w:cs="Arial"/>
                <w:lang w:eastAsia="en-GB"/>
              </w:rPr>
            </w:pPr>
            <w:r w:rsidRPr="64C7C29B">
              <w:rPr>
                <w:rFonts w:ascii="Arial" w:hAnsi="Arial" w:cs="Arial"/>
                <w:lang w:eastAsia="en-GB"/>
              </w:rPr>
              <w:t xml:space="preserve">Ability to use own judgment in a range of situations, dealing with complex case issues and </w:t>
            </w:r>
            <w:r w:rsidR="129D607A" w:rsidRPr="64C7C29B">
              <w:rPr>
                <w:rFonts w:ascii="Arial" w:hAnsi="Arial" w:cs="Arial"/>
                <w:lang w:eastAsia="en-GB"/>
              </w:rPr>
              <w:t>b</w:t>
            </w:r>
            <w:r w:rsidR="129D607A" w:rsidRPr="64C7C29B">
              <w:rPr>
                <w:lang w:eastAsia="en-GB"/>
              </w:rPr>
              <w:t xml:space="preserve">rokering consensus in </w:t>
            </w:r>
            <w:r w:rsidRPr="64C7C29B">
              <w:rPr>
                <w:rFonts w:ascii="Arial" w:hAnsi="Arial" w:cs="Arial"/>
                <w:lang w:eastAsia="en-GB"/>
              </w:rPr>
              <w:t>sensitive situations </w:t>
            </w:r>
          </w:p>
          <w:p w14:paraId="3E57909F" w14:textId="0A783BFE" w:rsidR="00AF31B6" w:rsidRPr="00133DD4" w:rsidRDefault="00AF31B6" w:rsidP="00AF31B6">
            <w:pPr>
              <w:jc w:val="both"/>
              <w:textAlignment w:val="baseline"/>
              <w:rPr>
                <w:rFonts w:ascii="Arial" w:hAnsi="Arial" w:cs="Arial"/>
                <w:szCs w:val="22"/>
                <w:lang w:eastAsia="en-GB"/>
              </w:rPr>
            </w:pPr>
          </w:p>
        </w:tc>
        <w:tc>
          <w:tcPr>
            <w:tcW w:w="985" w:type="pct"/>
            <w:hideMark/>
          </w:tcPr>
          <w:p w14:paraId="4053F117" w14:textId="77777777" w:rsidR="00AF31B6" w:rsidRPr="00133DD4" w:rsidRDefault="00AF31B6" w:rsidP="00AF31B6">
            <w:pPr>
              <w:jc w:val="both"/>
              <w:textAlignment w:val="baseline"/>
              <w:rPr>
                <w:rFonts w:ascii="Arial" w:hAnsi="Arial" w:cs="Arial"/>
                <w:szCs w:val="22"/>
                <w:lang w:eastAsia="en-GB"/>
              </w:rPr>
            </w:pPr>
            <w:r w:rsidRPr="00133DD4">
              <w:rPr>
                <w:rFonts w:ascii="Arial" w:hAnsi="Arial" w:cs="Arial"/>
                <w:szCs w:val="22"/>
                <w:lang w:eastAsia="en-GB"/>
              </w:rPr>
              <w:t>A / I </w:t>
            </w:r>
          </w:p>
        </w:tc>
      </w:tr>
      <w:tr w:rsidR="00F90252" w:rsidRPr="00AF31B6" w14:paraId="456DE8F0" w14:textId="77777777" w:rsidTr="005408F4">
        <w:tblPrEx>
          <w:tblLook w:val="04A0" w:firstRow="1" w:lastRow="0" w:firstColumn="1" w:lastColumn="0" w:noHBand="0" w:noVBand="1"/>
        </w:tblPrEx>
        <w:tc>
          <w:tcPr>
            <w:tcW w:w="4015" w:type="pct"/>
            <w:shd w:val="clear" w:color="auto" w:fill="auto"/>
          </w:tcPr>
          <w:p w14:paraId="4C33E434" w14:textId="5727B3C4" w:rsidR="00F90252" w:rsidRPr="00133DD4" w:rsidRDefault="00F90252" w:rsidP="64C7C29B">
            <w:pPr>
              <w:jc w:val="both"/>
              <w:textAlignment w:val="baseline"/>
              <w:rPr>
                <w:rFonts w:ascii="Arial" w:hAnsi="Arial" w:cs="Arial"/>
                <w:lang w:eastAsia="en-GB"/>
              </w:rPr>
            </w:pPr>
            <w:r w:rsidRPr="64C7C29B">
              <w:rPr>
                <w:rFonts w:ascii="Arial" w:hAnsi="Arial" w:cs="Arial"/>
                <w:lang w:eastAsia="en-GB"/>
              </w:rPr>
              <w:t>Ability to present</w:t>
            </w:r>
            <w:r w:rsidR="0BC45A40" w:rsidRPr="64C7C29B">
              <w:rPr>
                <w:rFonts w:ascii="Arial" w:hAnsi="Arial" w:cs="Arial"/>
                <w:lang w:eastAsia="en-GB"/>
              </w:rPr>
              <w:t xml:space="preserve"> technical</w:t>
            </w:r>
            <w:r w:rsidRPr="64C7C29B">
              <w:rPr>
                <w:rFonts w:ascii="Arial" w:hAnsi="Arial" w:cs="Arial"/>
                <w:lang w:eastAsia="en-GB"/>
              </w:rPr>
              <w:t xml:space="preserve"> work professionally, concisely and to </w:t>
            </w:r>
            <w:r w:rsidR="0BC45A40" w:rsidRPr="64C7C29B">
              <w:rPr>
                <w:rFonts w:ascii="Arial" w:hAnsi="Arial" w:cs="Arial"/>
                <w:lang w:eastAsia="en-GB"/>
              </w:rPr>
              <w:t xml:space="preserve">demonstrate the relevance to </w:t>
            </w:r>
            <w:r w:rsidRPr="64C7C29B">
              <w:rPr>
                <w:rFonts w:ascii="Arial" w:hAnsi="Arial" w:cs="Arial"/>
                <w:lang w:eastAsia="en-GB"/>
              </w:rPr>
              <w:t>a wide range of audiences</w:t>
            </w:r>
          </w:p>
        </w:tc>
        <w:tc>
          <w:tcPr>
            <w:tcW w:w="985" w:type="pct"/>
          </w:tcPr>
          <w:p w14:paraId="7DC68F21" w14:textId="591E16BE" w:rsidR="00F90252" w:rsidRPr="00133DD4" w:rsidRDefault="00F90252" w:rsidP="00AF31B6">
            <w:pPr>
              <w:jc w:val="both"/>
              <w:textAlignment w:val="baseline"/>
              <w:rPr>
                <w:rFonts w:ascii="Arial" w:hAnsi="Arial" w:cs="Arial"/>
                <w:szCs w:val="22"/>
                <w:lang w:eastAsia="en-GB"/>
              </w:rPr>
            </w:pPr>
            <w:r w:rsidRPr="00133DD4">
              <w:rPr>
                <w:rFonts w:ascii="Arial" w:hAnsi="Arial" w:cs="Arial"/>
                <w:szCs w:val="22"/>
                <w:lang w:eastAsia="en-GB"/>
              </w:rPr>
              <w:t>A / I</w:t>
            </w:r>
          </w:p>
        </w:tc>
      </w:tr>
      <w:tr w:rsidR="00BD4E4C" w:rsidRPr="00AF31B6" w14:paraId="05BDF2B9" w14:textId="77777777" w:rsidTr="005408F4">
        <w:tblPrEx>
          <w:tblLook w:val="04A0" w:firstRow="1" w:lastRow="0" w:firstColumn="1" w:lastColumn="0" w:noHBand="0" w:noVBand="1"/>
        </w:tblPrEx>
        <w:tc>
          <w:tcPr>
            <w:tcW w:w="4015" w:type="pct"/>
            <w:shd w:val="clear" w:color="auto" w:fill="auto"/>
          </w:tcPr>
          <w:p w14:paraId="65959FC0" w14:textId="626F4DE8" w:rsidR="00BD4E4C" w:rsidRPr="00133DD4" w:rsidRDefault="169512A2" w:rsidP="64C7C29B">
            <w:pPr>
              <w:jc w:val="both"/>
              <w:textAlignment w:val="baseline"/>
              <w:rPr>
                <w:rFonts w:ascii="Arial" w:hAnsi="Arial" w:cs="Arial"/>
                <w:lang w:eastAsia="en-GB"/>
              </w:rPr>
            </w:pPr>
            <w:r w:rsidRPr="64C7C29B">
              <w:rPr>
                <w:rFonts w:ascii="Arial" w:hAnsi="Arial" w:cs="Arial"/>
                <w:lang w:eastAsia="en-GB"/>
              </w:rPr>
              <w:t xml:space="preserve">Confidence in </w:t>
            </w:r>
            <w:r w:rsidRPr="64C7C29B">
              <w:rPr>
                <w:rFonts w:ascii="Arial" w:hAnsi="Arial" w:cs="Arial"/>
                <w:shd w:val="clear" w:color="auto" w:fill="FFFFFF"/>
                <w:lang w:eastAsia="en-GB"/>
              </w:rPr>
              <w:t>data management, analysis, interpretation and visualisation</w:t>
            </w:r>
          </w:p>
        </w:tc>
        <w:tc>
          <w:tcPr>
            <w:tcW w:w="985" w:type="pct"/>
          </w:tcPr>
          <w:p w14:paraId="381E8415" w14:textId="7C6378A4" w:rsidR="00BD4E4C" w:rsidRPr="00133DD4" w:rsidRDefault="126AB7FF" w:rsidP="14D41090">
            <w:pPr>
              <w:jc w:val="both"/>
              <w:textAlignment w:val="baseline"/>
              <w:rPr>
                <w:rFonts w:ascii="Arial" w:hAnsi="Arial" w:cs="Arial"/>
                <w:lang w:eastAsia="en-GB"/>
              </w:rPr>
            </w:pPr>
            <w:r w:rsidRPr="14D41090">
              <w:rPr>
                <w:rFonts w:ascii="Arial" w:hAnsi="Arial" w:cs="Arial"/>
                <w:lang w:eastAsia="en-GB"/>
              </w:rPr>
              <w:t>A</w:t>
            </w:r>
            <w:r w:rsidR="1105BACF" w:rsidRPr="14D41090">
              <w:rPr>
                <w:rFonts w:ascii="Arial" w:hAnsi="Arial" w:cs="Arial"/>
                <w:lang w:eastAsia="en-GB"/>
              </w:rPr>
              <w:t xml:space="preserve"> </w:t>
            </w:r>
            <w:r w:rsidRPr="14D41090">
              <w:rPr>
                <w:rFonts w:ascii="Arial" w:hAnsi="Arial" w:cs="Arial"/>
                <w:lang w:eastAsia="en-GB"/>
              </w:rPr>
              <w:t>/</w:t>
            </w:r>
            <w:r w:rsidR="5DCC3043" w:rsidRPr="14D41090">
              <w:rPr>
                <w:rFonts w:ascii="Arial" w:hAnsi="Arial" w:cs="Arial"/>
                <w:lang w:eastAsia="en-GB"/>
              </w:rPr>
              <w:t xml:space="preserve"> </w:t>
            </w:r>
            <w:r w:rsidRPr="14D41090">
              <w:rPr>
                <w:rFonts w:ascii="Arial" w:hAnsi="Arial" w:cs="Arial"/>
                <w:lang w:eastAsia="en-GB"/>
              </w:rPr>
              <w:t>I</w:t>
            </w:r>
          </w:p>
        </w:tc>
      </w:tr>
      <w:tr w:rsidR="00AF31B6" w:rsidRPr="00AF31B6" w14:paraId="25DFC6D3" w14:textId="77777777" w:rsidTr="005408F4">
        <w:tblPrEx>
          <w:tblLook w:val="04A0" w:firstRow="1" w:lastRow="0" w:firstColumn="1" w:lastColumn="0" w:noHBand="0" w:noVBand="1"/>
        </w:tblPrEx>
        <w:trPr>
          <w:trHeight w:val="495"/>
        </w:trPr>
        <w:tc>
          <w:tcPr>
            <w:tcW w:w="4015" w:type="pct"/>
            <w:shd w:val="clear" w:color="auto" w:fill="auto"/>
            <w:hideMark/>
          </w:tcPr>
          <w:p w14:paraId="3D93CFDA" w14:textId="77777777" w:rsidR="00AF31B6" w:rsidRPr="00133DD4" w:rsidRDefault="00AF31B6" w:rsidP="00AF31B6">
            <w:pPr>
              <w:jc w:val="both"/>
              <w:textAlignment w:val="baseline"/>
              <w:rPr>
                <w:rFonts w:ascii="Arial" w:hAnsi="Arial" w:cs="Arial"/>
                <w:szCs w:val="22"/>
                <w:lang w:eastAsia="en-GB"/>
              </w:rPr>
            </w:pPr>
            <w:r w:rsidRPr="00133DD4">
              <w:rPr>
                <w:rFonts w:ascii="Arial" w:hAnsi="Arial" w:cs="Arial"/>
                <w:szCs w:val="22"/>
                <w:lang w:eastAsia="en-GB"/>
              </w:rPr>
              <w:t>Proficient in MS Office skills (Word, Outlook, Excel etc.) </w:t>
            </w:r>
          </w:p>
        </w:tc>
        <w:tc>
          <w:tcPr>
            <w:tcW w:w="985" w:type="pct"/>
            <w:hideMark/>
          </w:tcPr>
          <w:p w14:paraId="6A99B5C9" w14:textId="1D14DCF4" w:rsidR="00AF31B6" w:rsidRPr="00133DD4" w:rsidRDefault="126AB7FF" w:rsidP="14D41090">
            <w:pPr>
              <w:jc w:val="both"/>
              <w:textAlignment w:val="baseline"/>
              <w:rPr>
                <w:rFonts w:ascii="Arial" w:hAnsi="Arial" w:cs="Arial"/>
                <w:lang w:eastAsia="en-GB"/>
              </w:rPr>
            </w:pPr>
            <w:r w:rsidRPr="14D41090">
              <w:rPr>
                <w:rFonts w:ascii="Arial" w:hAnsi="Arial" w:cs="Arial"/>
                <w:lang w:eastAsia="en-GB"/>
              </w:rPr>
              <w:t>A</w:t>
            </w:r>
            <w:r w:rsidR="478ED0AC" w:rsidRPr="14D41090">
              <w:rPr>
                <w:rFonts w:ascii="Arial" w:hAnsi="Arial" w:cs="Arial"/>
                <w:lang w:eastAsia="en-GB"/>
              </w:rPr>
              <w:t xml:space="preserve"> </w:t>
            </w:r>
            <w:r w:rsidRPr="14D41090">
              <w:rPr>
                <w:rFonts w:ascii="Arial" w:hAnsi="Arial" w:cs="Arial"/>
                <w:lang w:eastAsia="en-GB"/>
              </w:rPr>
              <w:t>/</w:t>
            </w:r>
            <w:r w:rsidR="65003738" w:rsidRPr="14D41090">
              <w:rPr>
                <w:rFonts w:ascii="Arial" w:hAnsi="Arial" w:cs="Arial"/>
                <w:lang w:eastAsia="en-GB"/>
              </w:rPr>
              <w:t xml:space="preserve"> </w:t>
            </w:r>
            <w:r w:rsidR="52D901FB" w:rsidRPr="14D41090">
              <w:rPr>
                <w:rFonts w:ascii="Arial" w:hAnsi="Arial" w:cs="Arial"/>
                <w:lang w:eastAsia="en-GB"/>
              </w:rPr>
              <w:t>I </w:t>
            </w:r>
          </w:p>
        </w:tc>
      </w:tr>
      <w:tr w:rsidR="00114762" w:rsidRPr="009F0647" w14:paraId="39E602BF" w14:textId="77777777" w:rsidTr="005408F4">
        <w:trPr>
          <w:trHeight w:val="70"/>
        </w:trPr>
        <w:tc>
          <w:tcPr>
            <w:tcW w:w="4015" w:type="pct"/>
            <w:shd w:val="clear" w:color="auto" w:fill="auto"/>
          </w:tcPr>
          <w:p w14:paraId="75C8547E" w14:textId="77777777" w:rsidR="00114762" w:rsidRPr="00133DD4" w:rsidRDefault="00114762" w:rsidP="00C927F1">
            <w:pPr>
              <w:pStyle w:val="Heading3"/>
              <w:rPr>
                <w:rFonts w:cs="Arial"/>
                <w:sz w:val="22"/>
                <w:szCs w:val="22"/>
              </w:rPr>
            </w:pPr>
            <w:r w:rsidRPr="00133DD4">
              <w:rPr>
                <w:rFonts w:cs="Arial"/>
                <w:sz w:val="22"/>
                <w:szCs w:val="22"/>
              </w:rPr>
              <w:t>Desirable Criteria</w:t>
            </w:r>
          </w:p>
        </w:tc>
        <w:tc>
          <w:tcPr>
            <w:tcW w:w="985" w:type="pct"/>
          </w:tcPr>
          <w:p w14:paraId="215E4E13" w14:textId="77777777" w:rsidR="00114762" w:rsidRPr="00133DD4" w:rsidRDefault="00114762" w:rsidP="00A405EF">
            <w:pPr>
              <w:pStyle w:val="Heading3"/>
              <w:rPr>
                <w:rFonts w:cs="Arial"/>
                <w:sz w:val="22"/>
                <w:szCs w:val="22"/>
              </w:rPr>
            </w:pPr>
            <w:r w:rsidRPr="00133DD4">
              <w:rPr>
                <w:rFonts w:cs="Arial"/>
                <w:sz w:val="22"/>
                <w:szCs w:val="22"/>
              </w:rPr>
              <w:t>Assessed By:</w:t>
            </w:r>
          </w:p>
        </w:tc>
      </w:tr>
      <w:tr w:rsidR="005B66C0" w:rsidRPr="005B66C0" w14:paraId="53E1EB10" w14:textId="77777777" w:rsidTr="005408F4">
        <w:trPr>
          <w:trHeight w:val="70"/>
        </w:trPr>
        <w:tc>
          <w:tcPr>
            <w:tcW w:w="4015" w:type="pct"/>
            <w:shd w:val="clear" w:color="auto" w:fill="auto"/>
          </w:tcPr>
          <w:p w14:paraId="57211EA6" w14:textId="37753E43" w:rsidR="005B66C0" w:rsidRPr="00133DD4" w:rsidRDefault="005B66C0" w:rsidP="00C927F1">
            <w:pPr>
              <w:pStyle w:val="Heading3"/>
              <w:rPr>
                <w:rFonts w:cs="Arial"/>
                <w:b w:val="0"/>
                <w:bCs w:val="0"/>
                <w:sz w:val="22"/>
                <w:szCs w:val="22"/>
              </w:rPr>
            </w:pPr>
            <w:r w:rsidRPr="00133DD4">
              <w:rPr>
                <w:rFonts w:cs="Arial"/>
                <w:b w:val="0"/>
                <w:bCs w:val="0"/>
                <w:sz w:val="22"/>
                <w:szCs w:val="22"/>
              </w:rPr>
              <w:t>Experience bidding for external grant funding</w:t>
            </w:r>
            <w:r w:rsidR="002330CE">
              <w:rPr>
                <w:rFonts w:cs="Arial"/>
                <w:b w:val="0"/>
                <w:bCs w:val="0"/>
                <w:sz w:val="22"/>
                <w:szCs w:val="22"/>
              </w:rPr>
              <w:t xml:space="preserve"> or working within a grant funded environment</w:t>
            </w:r>
          </w:p>
        </w:tc>
        <w:tc>
          <w:tcPr>
            <w:tcW w:w="985" w:type="pct"/>
          </w:tcPr>
          <w:p w14:paraId="2CA1BD24" w14:textId="3BC6050D" w:rsidR="005B66C0" w:rsidRPr="00133DD4" w:rsidRDefault="126AB7FF" w:rsidP="00A405EF">
            <w:pPr>
              <w:pStyle w:val="Heading3"/>
              <w:rPr>
                <w:rFonts w:cs="Arial"/>
                <w:b w:val="0"/>
                <w:bCs w:val="0"/>
                <w:sz w:val="22"/>
                <w:szCs w:val="22"/>
              </w:rPr>
            </w:pPr>
            <w:r w:rsidRPr="14D41090">
              <w:rPr>
                <w:rFonts w:cs="Arial"/>
                <w:b w:val="0"/>
                <w:bCs w:val="0"/>
                <w:sz w:val="22"/>
                <w:szCs w:val="22"/>
              </w:rPr>
              <w:t>A</w:t>
            </w:r>
            <w:r w:rsidR="00A6A245" w:rsidRPr="14D41090">
              <w:rPr>
                <w:rFonts w:cs="Arial"/>
                <w:b w:val="0"/>
                <w:bCs w:val="0"/>
                <w:sz w:val="22"/>
                <w:szCs w:val="22"/>
              </w:rPr>
              <w:t xml:space="preserve"> </w:t>
            </w:r>
            <w:r w:rsidRPr="14D41090">
              <w:rPr>
                <w:rFonts w:cs="Arial"/>
                <w:b w:val="0"/>
                <w:bCs w:val="0"/>
                <w:sz w:val="22"/>
                <w:szCs w:val="22"/>
              </w:rPr>
              <w:t>/</w:t>
            </w:r>
            <w:r w:rsidR="593EB109" w:rsidRPr="14D41090">
              <w:rPr>
                <w:rFonts w:cs="Arial"/>
                <w:b w:val="0"/>
                <w:bCs w:val="0"/>
                <w:sz w:val="22"/>
                <w:szCs w:val="22"/>
              </w:rPr>
              <w:t xml:space="preserve"> </w:t>
            </w:r>
            <w:r w:rsidRPr="14D41090">
              <w:rPr>
                <w:rFonts w:cs="Arial"/>
                <w:b w:val="0"/>
                <w:bCs w:val="0"/>
                <w:sz w:val="22"/>
                <w:szCs w:val="22"/>
              </w:rPr>
              <w:t>I</w:t>
            </w:r>
          </w:p>
        </w:tc>
      </w:tr>
      <w:tr w:rsidR="00D22499" w:rsidRPr="005B66C0" w14:paraId="34D2AF68" w14:textId="77777777" w:rsidTr="005408F4">
        <w:trPr>
          <w:trHeight w:val="70"/>
        </w:trPr>
        <w:tc>
          <w:tcPr>
            <w:tcW w:w="4015" w:type="pct"/>
            <w:shd w:val="clear" w:color="auto" w:fill="auto"/>
          </w:tcPr>
          <w:p w14:paraId="22FD3B99" w14:textId="3C099F57" w:rsidR="00D22499" w:rsidRPr="00133DD4" w:rsidRDefault="002330CE" w:rsidP="00C927F1">
            <w:pPr>
              <w:pStyle w:val="Heading3"/>
              <w:rPr>
                <w:rFonts w:cs="Arial"/>
                <w:b w:val="0"/>
                <w:bCs w:val="0"/>
                <w:sz w:val="22"/>
                <w:szCs w:val="22"/>
              </w:rPr>
            </w:pPr>
            <w:r>
              <w:rPr>
                <w:rFonts w:cs="Arial"/>
                <w:b w:val="0"/>
                <w:bCs w:val="0"/>
                <w:sz w:val="22"/>
                <w:szCs w:val="22"/>
              </w:rPr>
              <w:t>Proficiency using</w:t>
            </w:r>
            <w:r w:rsidR="00D22499">
              <w:rPr>
                <w:rFonts w:cs="Arial"/>
                <w:b w:val="0"/>
                <w:bCs w:val="0"/>
                <w:sz w:val="22"/>
                <w:szCs w:val="22"/>
              </w:rPr>
              <w:t xml:space="preserve"> GIS and spatial data</w:t>
            </w:r>
          </w:p>
        </w:tc>
        <w:tc>
          <w:tcPr>
            <w:tcW w:w="985" w:type="pct"/>
          </w:tcPr>
          <w:p w14:paraId="67E41A52" w14:textId="6D7D2205" w:rsidR="00D22499" w:rsidRPr="00133DD4" w:rsidRDefault="62840961" w:rsidP="00A405EF">
            <w:pPr>
              <w:pStyle w:val="Heading3"/>
              <w:rPr>
                <w:rFonts w:cs="Arial"/>
                <w:b w:val="0"/>
                <w:bCs w:val="0"/>
                <w:sz w:val="22"/>
                <w:szCs w:val="22"/>
              </w:rPr>
            </w:pPr>
            <w:r w:rsidRPr="14D41090">
              <w:rPr>
                <w:rFonts w:cs="Arial"/>
                <w:b w:val="0"/>
                <w:bCs w:val="0"/>
                <w:sz w:val="22"/>
                <w:szCs w:val="22"/>
              </w:rPr>
              <w:t>A</w:t>
            </w:r>
            <w:r w:rsidR="4EC12F3F" w:rsidRPr="14D41090">
              <w:rPr>
                <w:rFonts w:cs="Arial"/>
                <w:b w:val="0"/>
                <w:bCs w:val="0"/>
                <w:sz w:val="22"/>
                <w:szCs w:val="22"/>
              </w:rPr>
              <w:t xml:space="preserve"> </w:t>
            </w:r>
            <w:r w:rsidRPr="14D41090">
              <w:rPr>
                <w:rFonts w:cs="Arial"/>
                <w:b w:val="0"/>
                <w:bCs w:val="0"/>
                <w:sz w:val="22"/>
                <w:szCs w:val="22"/>
              </w:rPr>
              <w:t>/</w:t>
            </w:r>
            <w:r w:rsidR="73BF47F4" w:rsidRPr="14D41090">
              <w:rPr>
                <w:rFonts w:cs="Arial"/>
                <w:b w:val="0"/>
                <w:bCs w:val="0"/>
                <w:sz w:val="22"/>
                <w:szCs w:val="22"/>
              </w:rPr>
              <w:t xml:space="preserve"> </w:t>
            </w:r>
            <w:r w:rsidRPr="14D41090">
              <w:rPr>
                <w:rFonts w:cs="Arial"/>
                <w:b w:val="0"/>
                <w:bCs w:val="0"/>
                <w:sz w:val="22"/>
                <w:szCs w:val="22"/>
              </w:rPr>
              <w:t>I</w:t>
            </w:r>
          </w:p>
        </w:tc>
      </w:tr>
      <w:tr w:rsidR="00AF31B6" w:rsidRPr="00AF31B6" w14:paraId="218F5940" w14:textId="77777777" w:rsidTr="005408F4">
        <w:tblPrEx>
          <w:tblLook w:val="04A0" w:firstRow="1" w:lastRow="0" w:firstColumn="1" w:lastColumn="0" w:noHBand="0" w:noVBand="1"/>
        </w:tblPrEx>
        <w:tc>
          <w:tcPr>
            <w:tcW w:w="4015" w:type="pct"/>
            <w:shd w:val="clear" w:color="auto" w:fill="auto"/>
            <w:hideMark/>
          </w:tcPr>
          <w:p w14:paraId="53857A03" w14:textId="302F56FF" w:rsidR="00AF31B6" w:rsidRPr="00133DD4" w:rsidRDefault="49BAAA6A" w:rsidP="14D41090">
            <w:pPr>
              <w:jc w:val="both"/>
              <w:textAlignment w:val="baseline"/>
              <w:rPr>
                <w:rFonts w:ascii="Arial" w:hAnsi="Arial" w:cs="Arial"/>
                <w:lang w:eastAsia="en-GB"/>
              </w:rPr>
            </w:pPr>
            <w:r w:rsidRPr="14D41090">
              <w:rPr>
                <w:rFonts w:ascii="Arial" w:hAnsi="Arial" w:cs="Arial"/>
                <w:lang w:eastAsia="en-GB"/>
              </w:rPr>
              <w:t>U</w:t>
            </w:r>
            <w:r w:rsidR="3C12D05E" w:rsidRPr="14D41090">
              <w:rPr>
                <w:rFonts w:ascii="Arial" w:hAnsi="Arial" w:cs="Arial"/>
                <w:lang w:eastAsia="en-GB"/>
              </w:rPr>
              <w:t>nderstanding</w:t>
            </w:r>
            <w:r w:rsidR="7776181D" w:rsidRPr="14D41090">
              <w:rPr>
                <w:rFonts w:ascii="Arial" w:hAnsi="Arial" w:cs="Arial"/>
                <w:lang w:eastAsia="en-GB"/>
              </w:rPr>
              <w:t xml:space="preserve"> of</w:t>
            </w:r>
            <w:r w:rsidRPr="14D41090">
              <w:rPr>
                <w:rFonts w:ascii="Arial" w:hAnsi="Arial" w:cs="Arial"/>
                <w:lang w:eastAsia="en-GB"/>
              </w:rPr>
              <w:t xml:space="preserve"> two</w:t>
            </w:r>
            <w:r w:rsidR="2279D2FB" w:rsidRPr="14D41090">
              <w:rPr>
                <w:rFonts w:ascii="Arial" w:hAnsi="Arial" w:cs="Arial"/>
                <w:lang w:eastAsia="en-GB"/>
              </w:rPr>
              <w:t>-t</w:t>
            </w:r>
            <w:r w:rsidRPr="14D41090">
              <w:rPr>
                <w:rFonts w:ascii="Arial" w:hAnsi="Arial" w:cs="Arial"/>
                <w:lang w:eastAsia="en-GB"/>
              </w:rPr>
              <w:t>ier</w:t>
            </w:r>
            <w:r w:rsidR="7776181D" w:rsidRPr="14D41090">
              <w:rPr>
                <w:rFonts w:ascii="Arial" w:hAnsi="Arial" w:cs="Arial"/>
                <w:lang w:eastAsia="en-GB"/>
              </w:rPr>
              <w:t xml:space="preserve"> local government </w:t>
            </w:r>
            <w:r w:rsidRPr="14D41090">
              <w:rPr>
                <w:rFonts w:ascii="Arial" w:hAnsi="Arial" w:cs="Arial"/>
                <w:lang w:eastAsia="en-GB"/>
              </w:rPr>
              <w:t>functions and working in a political environment</w:t>
            </w:r>
          </w:p>
          <w:p w14:paraId="7FBB8924" w14:textId="08919172" w:rsidR="00F90252" w:rsidRPr="00133DD4" w:rsidRDefault="00F90252" w:rsidP="00F90252">
            <w:pPr>
              <w:jc w:val="both"/>
              <w:textAlignment w:val="baseline"/>
              <w:rPr>
                <w:rFonts w:ascii="Arial" w:hAnsi="Arial" w:cs="Arial"/>
                <w:szCs w:val="22"/>
                <w:lang w:eastAsia="en-GB"/>
              </w:rPr>
            </w:pPr>
          </w:p>
        </w:tc>
        <w:tc>
          <w:tcPr>
            <w:tcW w:w="985" w:type="pct"/>
            <w:hideMark/>
          </w:tcPr>
          <w:p w14:paraId="58892CFA" w14:textId="77777777" w:rsidR="00AF31B6" w:rsidRPr="00133DD4" w:rsidRDefault="00AF31B6" w:rsidP="00AF31B6">
            <w:pPr>
              <w:jc w:val="both"/>
              <w:textAlignment w:val="baseline"/>
              <w:rPr>
                <w:rFonts w:ascii="Arial" w:hAnsi="Arial" w:cs="Arial"/>
                <w:szCs w:val="22"/>
                <w:lang w:eastAsia="en-GB"/>
              </w:rPr>
            </w:pPr>
            <w:r w:rsidRPr="00133DD4">
              <w:rPr>
                <w:rFonts w:ascii="Arial" w:hAnsi="Arial" w:cs="Arial"/>
                <w:szCs w:val="22"/>
                <w:lang w:eastAsia="en-GB"/>
              </w:rPr>
              <w:t>A / I </w:t>
            </w:r>
          </w:p>
        </w:tc>
      </w:tr>
    </w:tbl>
    <w:p w14:paraId="03C1D653" w14:textId="77777777" w:rsidR="00114762" w:rsidRDefault="00114762" w:rsidP="00114762">
      <w:pPr>
        <w:sectPr w:rsidR="00114762" w:rsidSect="005E7A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bookmarkStart w:id="13" w:name="_Hlk516569688"/>
      <w:bookmarkStart w:id="14" w:name="_Hlk518653385"/>
      <w:bookmarkStart w:id="15" w:name="_Hlk518651683"/>
    </w:p>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w:t>
      </w:r>
      <w:proofErr w:type="gramStart"/>
      <w:r w:rsidRPr="009F0647">
        <w:rPr>
          <w:rFonts w:cs="Arial"/>
          <w:szCs w:val="22"/>
        </w:rPr>
        <w:t>pre employment</w:t>
      </w:r>
      <w:proofErr w:type="gramEnd"/>
      <w:r w:rsidRPr="009F0647">
        <w:rPr>
          <w:rFonts w:cs="Arial"/>
          <w:szCs w:val="22"/>
        </w:rPr>
        <w:t xml:space="preserve">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343" w:type="dxa"/>
        <w:tblLook w:val="01E0" w:firstRow="1" w:lastRow="1" w:firstColumn="1" w:lastColumn="1" w:noHBand="0" w:noVBand="0"/>
      </w:tblPr>
      <w:tblGrid>
        <w:gridCol w:w="576"/>
        <w:gridCol w:w="4410"/>
        <w:gridCol w:w="576"/>
        <w:gridCol w:w="4781"/>
      </w:tblGrid>
      <w:tr w:rsidR="007A55C8" w:rsidRPr="009F0647" w14:paraId="72FE861E" w14:textId="77777777" w:rsidTr="005021D7">
        <w:trPr>
          <w:trHeight w:val="381"/>
        </w:trPr>
        <w:tc>
          <w:tcPr>
            <w:tcW w:w="278" w:type="pct"/>
          </w:tcPr>
          <w:p w14:paraId="018B425B" w14:textId="77777777" w:rsidR="007A55C8" w:rsidRPr="00114762" w:rsidRDefault="005408F4"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78" w:type="pct"/>
          </w:tcPr>
          <w:p w14:paraId="1FD81155" w14:textId="77777777" w:rsidR="007A55C8" w:rsidRPr="00114762" w:rsidRDefault="005408F4"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021D7">
        <w:trPr>
          <w:trHeight w:val="381"/>
        </w:trPr>
        <w:tc>
          <w:tcPr>
            <w:tcW w:w="278" w:type="pct"/>
          </w:tcPr>
          <w:p w14:paraId="296C254F" w14:textId="77777777" w:rsidR="007A55C8" w:rsidRPr="00114762" w:rsidRDefault="005408F4"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78" w:type="pct"/>
          </w:tcPr>
          <w:p w14:paraId="14DE0388" w14:textId="77777777" w:rsidR="007A55C8" w:rsidRPr="00114762" w:rsidRDefault="005408F4"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021D7">
        <w:trPr>
          <w:trHeight w:val="381"/>
        </w:trPr>
        <w:tc>
          <w:tcPr>
            <w:tcW w:w="278" w:type="pct"/>
          </w:tcPr>
          <w:p w14:paraId="0662772E" w14:textId="77777777" w:rsidR="007A55C8" w:rsidRPr="00114762" w:rsidRDefault="005408F4"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78" w:type="pct"/>
          </w:tcPr>
          <w:p w14:paraId="557166B0" w14:textId="77777777" w:rsidR="007A55C8" w:rsidRPr="00114762" w:rsidRDefault="005408F4"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021D7">
        <w:trPr>
          <w:trHeight w:val="381"/>
        </w:trPr>
        <w:tc>
          <w:tcPr>
            <w:tcW w:w="278" w:type="pct"/>
          </w:tcPr>
          <w:p w14:paraId="1D411C6A" w14:textId="77777777" w:rsidR="007A55C8" w:rsidRPr="00114762" w:rsidRDefault="005408F4"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78" w:type="pct"/>
          </w:tcPr>
          <w:p w14:paraId="237D2FB1" w14:textId="77777777" w:rsidR="007A55C8" w:rsidRPr="00114762" w:rsidRDefault="005408F4"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021D7">
        <w:trPr>
          <w:trHeight w:val="381"/>
        </w:trPr>
        <w:tc>
          <w:tcPr>
            <w:tcW w:w="278" w:type="pct"/>
          </w:tcPr>
          <w:p w14:paraId="781AB0F3" w14:textId="77777777" w:rsidR="007A55C8" w:rsidRPr="00114762" w:rsidRDefault="005408F4"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78" w:type="pct"/>
          </w:tcPr>
          <w:p w14:paraId="2406232C" w14:textId="5CA6AC6A" w:rsidR="007A55C8" w:rsidRPr="00114762" w:rsidRDefault="005408F4"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F25B75">
                  <w:rPr>
                    <w:rFonts w:ascii="MS Gothic" w:eastAsia="MS Gothic" w:hAnsi="MS Gothic" w:cs="Arial" w:hint="eastAsia"/>
                    <w:sz w:val="36"/>
                  </w:rPr>
                  <w:t>☐</w:t>
                </w:r>
              </w:sdtContent>
            </w:sdt>
          </w:p>
        </w:tc>
        <w:tc>
          <w:tcPr>
            <w:tcW w:w="2311"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021D7">
        <w:trPr>
          <w:trHeight w:val="381"/>
        </w:trPr>
        <w:tc>
          <w:tcPr>
            <w:tcW w:w="278" w:type="pct"/>
          </w:tcPr>
          <w:p w14:paraId="45C83FDC" w14:textId="368E1D76" w:rsidR="007A55C8" w:rsidRPr="00114762" w:rsidRDefault="005408F4"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213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78" w:type="pct"/>
          </w:tcPr>
          <w:p w14:paraId="6A88A363" w14:textId="77777777" w:rsidR="007A55C8" w:rsidRPr="00114762" w:rsidRDefault="005408F4"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103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767"/>
      </w:tblGrid>
      <w:tr w:rsidR="00DB2194" w14:paraId="3E76E4E6" w14:textId="77777777" w:rsidTr="005021D7">
        <w:tc>
          <w:tcPr>
            <w:tcW w:w="576" w:type="dxa"/>
          </w:tcPr>
          <w:p w14:paraId="088B0D69" w14:textId="2FB94431" w:rsidR="00DB2194" w:rsidRDefault="005408F4"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9767"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16" w:name="_Hlk535396535"/>
      <w:bookmarkEnd w:id="13"/>
      <w:bookmarkEnd w:id="14"/>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5000" w:type="pct"/>
        <w:tblLook w:val="01E0" w:firstRow="1" w:lastRow="1" w:firstColumn="1" w:lastColumn="1" w:noHBand="0" w:noVBand="0"/>
      </w:tblPr>
      <w:tblGrid>
        <w:gridCol w:w="576"/>
        <w:gridCol w:w="4196"/>
        <w:gridCol w:w="576"/>
        <w:gridCol w:w="4847"/>
      </w:tblGrid>
      <w:tr w:rsidR="00114762" w:rsidRPr="007A55C8" w14:paraId="6753CCAC" w14:textId="77777777" w:rsidTr="005021D7">
        <w:tc>
          <w:tcPr>
            <w:tcW w:w="278" w:type="pct"/>
          </w:tcPr>
          <w:p w14:paraId="2CF5151A" w14:textId="77777777" w:rsidR="00114762" w:rsidRPr="009F0647" w:rsidRDefault="005408F4"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062"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78" w:type="pct"/>
          </w:tcPr>
          <w:p w14:paraId="52399BED" w14:textId="77777777" w:rsidR="00114762" w:rsidRPr="00114762" w:rsidRDefault="005408F4"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81"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5021D7">
        <w:tc>
          <w:tcPr>
            <w:tcW w:w="278" w:type="pct"/>
          </w:tcPr>
          <w:p w14:paraId="14DFDEDE" w14:textId="77777777" w:rsidR="00114762" w:rsidRPr="00114762" w:rsidRDefault="005408F4"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78" w:type="pct"/>
          </w:tcPr>
          <w:p w14:paraId="1D4260A4" w14:textId="77777777" w:rsidR="00114762" w:rsidRPr="00114762" w:rsidRDefault="005408F4"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5021D7">
        <w:tc>
          <w:tcPr>
            <w:tcW w:w="278" w:type="pct"/>
          </w:tcPr>
          <w:p w14:paraId="4EE7917F" w14:textId="77777777" w:rsidR="00114762" w:rsidRPr="00114762" w:rsidRDefault="005408F4"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78" w:type="pct"/>
          </w:tcPr>
          <w:p w14:paraId="48645181" w14:textId="0015C4C3" w:rsidR="00114762" w:rsidRPr="00114762" w:rsidRDefault="005408F4"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1"/>
                  <w14:checkedState w14:val="0052" w14:font="Wingdings 2"/>
                  <w14:uncheckedState w14:val="2610" w14:font="MS Gothic"/>
                </w14:checkbox>
              </w:sdtPr>
              <w:sdtEndPr/>
              <w:sdtContent>
                <w:r w:rsidR="00133DD4">
                  <w:rPr>
                    <w:rFonts w:ascii="Wingdings 2" w:eastAsia="Wingdings 2" w:hAnsi="Wingdings 2" w:cs="Wingdings 2"/>
                    <w:sz w:val="36"/>
                  </w:rPr>
                  <w:t>R</w:t>
                </w:r>
              </w:sdtContent>
            </w:sdt>
          </w:p>
        </w:tc>
        <w:tc>
          <w:tcPr>
            <w:tcW w:w="2381"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5021D7">
        <w:tc>
          <w:tcPr>
            <w:tcW w:w="278" w:type="pct"/>
          </w:tcPr>
          <w:p w14:paraId="2008F38F" w14:textId="77777777" w:rsidR="00114762" w:rsidRPr="00114762" w:rsidRDefault="005408F4"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78" w:type="pct"/>
          </w:tcPr>
          <w:p w14:paraId="1A40C7F5" w14:textId="77777777" w:rsidR="00114762" w:rsidRPr="00114762" w:rsidRDefault="005408F4"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5021D7">
        <w:tc>
          <w:tcPr>
            <w:tcW w:w="278" w:type="pct"/>
          </w:tcPr>
          <w:p w14:paraId="62812ADC" w14:textId="77777777" w:rsidR="00114762" w:rsidRPr="00114762" w:rsidRDefault="005408F4"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78" w:type="pct"/>
          </w:tcPr>
          <w:p w14:paraId="534EF9D8" w14:textId="77777777" w:rsidR="00114762" w:rsidRPr="00114762" w:rsidRDefault="005408F4"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5021D7">
        <w:tc>
          <w:tcPr>
            <w:tcW w:w="278" w:type="pct"/>
          </w:tcPr>
          <w:p w14:paraId="7767DA6C" w14:textId="77777777" w:rsidR="00114762" w:rsidRPr="00114762" w:rsidRDefault="005408F4"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78" w:type="pct"/>
          </w:tcPr>
          <w:p w14:paraId="586DC2A1" w14:textId="77777777" w:rsidR="00114762" w:rsidRPr="00114762" w:rsidRDefault="005408F4"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5021D7">
        <w:tc>
          <w:tcPr>
            <w:tcW w:w="278" w:type="pct"/>
          </w:tcPr>
          <w:p w14:paraId="7FEE3E17" w14:textId="77777777" w:rsidR="00114762" w:rsidRPr="00114762" w:rsidRDefault="005408F4"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78" w:type="pct"/>
          </w:tcPr>
          <w:p w14:paraId="78861B93" w14:textId="77777777" w:rsidR="00114762" w:rsidRPr="00114762" w:rsidRDefault="005408F4"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5021D7">
        <w:tc>
          <w:tcPr>
            <w:tcW w:w="278" w:type="pct"/>
          </w:tcPr>
          <w:p w14:paraId="0C0D2157" w14:textId="1376BA76" w:rsidR="00114762" w:rsidRPr="00114762" w:rsidRDefault="005408F4"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EndPr/>
              <w:sdtContent>
                <w:r w:rsidR="00133DD4">
                  <w:rPr>
                    <w:rFonts w:ascii="Wingdings 2" w:eastAsia="Wingdings 2" w:hAnsi="Wingdings 2" w:cs="Wingdings 2"/>
                    <w:sz w:val="36"/>
                  </w:rPr>
                  <w:t>R</w:t>
                </w:r>
              </w:sdtContent>
            </w:sdt>
          </w:p>
        </w:tc>
        <w:tc>
          <w:tcPr>
            <w:tcW w:w="2062"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78" w:type="pct"/>
          </w:tcPr>
          <w:p w14:paraId="0F5F640F" w14:textId="77777777" w:rsidR="00114762" w:rsidRPr="00114762" w:rsidRDefault="005408F4"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5021D7">
        <w:tc>
          <w:tcPr>
            <w:tcW w:w="278" w:type="pct"/>
          </w:tcPr>
          <w:p w14:paraId="4C6DCAE5" w14:textId="77777777" w:rsidR="00114762" w:rsidRPr="00114762" w:rsidRDefault="005408F4"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78" w:type="pct"/>
          </w:tcPr>
          <w:p w14:paraId="41BD1F85" w14:textId="77777777" w:rsidR="00114762" w:rsidRPr="00114762" w:rsidRDefault="005408F4"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5021D7">
        <w:tc>
          <w:tcPr>
            <w:tcW w:w="278" w:type="pct"/>
          </w:tcPr>
          <w:p w14:paraId="3BB60BB2" w14:textId="77777777" w:rsidR="00114762" w:rsidRPr="00114762" w:rsidRDefault="005408F4"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78" w:type="pct"/>
          </w:tcPr>
          <w:p w14:paraId="51AD0BB6" w14:textId="77777777" w:rsidR="00114762" w:rsidRPr="00114762" w:rsidRDefault="005408F4"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5021D7">
        <w:tc>
          <w:tcPr>
            <w:tcW w:w="278" w:type="pct"/>
          </w:tcPr>
          <w:p w14:paraId="42EFF673" w14:textId="77777777" w:rsidR="00114762" w:rsidRPr="00114762" w:rsidRDefault="005408F4"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78" w:type="pct"/>
          </w:tcPr>
          <w:p w14:paraId="2FABE0C1" w14:textId="77777777" w:rsidR="00114762" w:rsidRPr="00114762" w:rsidRDefault="005408F4"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5021D7">
        <w:tc>
          <w:tcPr>
            <w:tcW w:w="278" w:type="pct"/>
          </w:tcPr>
          <w:p w14:paraId="3641B0E6" w14:textId="77777777" w:rsidR="00114762" w:rsidRPr="00114762" w:rsidRDefault="005408F4"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78" w:type="pct"/>
          </w:tcPr>
          <w:p w14:paraId="6AF2248F" w14:textId="77777777" w:rsidR="00114762" w:rsidRPr="00114762" w:rsidRDefault="005408F4"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5021D7">
        <w:tc>
          <w:tcPr>
            <w:tcW w:w="278" w:type="pct"/>
          </w:tcPr>
          <w:p w14:paraId="5B189EAF" w14:textId="77777777" w:rsidR="00114762" w:rsidRPr="00114762" w:rsidRDefault="005408F4"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78" w:type="pct"/>
          </w:tcPr>
          <w:p w14:paraId="5CC6CA66" w14:textId="33181973" w:rsidR="00114762" w:rsidRPr="00114762" w:rsidRDefault="005408F4"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381"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5021D7">
        <w:tc>
          <w:tcPr>
            <w:tcW w:w="278" w:type="pct"/>
          </w:tcPr>
          <w:p w14:paraId="0DA54E10" w14:textId="77777777" w:rsidR="00114762" w:rsidRPr="00114762" w:rsidRDefault="005408F4"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78" w:type="pct"/>
          </w:tcPr>
          <w:p w14:paraId="1F90883B" w14:textId="77777777" w:rsidR="00114762" w:rsidRPr="00114762" w:rsidRDefault="005408F4"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25"/>
      </w:tblGrid>
      <w:tr w:rsidR="00607DED" w14:paraId="763D68EB" w14:textId="77777777" w:rsidTr="005021D7">
        <w:trPr>
          <w:trHeight w:val="389"/>
        </w:trPr>
        <w:tc>
          <w:tcPr>
            <w:tcW w:w="576" w:type="dxa"/>
          </w:tcPr>
          <w:bookmarkEnd w:id="15"/>
          <w:p w14:paraId="61A2A42D" w14:textId="453CAB5A" w:rsidR="00607DED" w:rsidRPr="00607DED" w:rsidRDefault="005408F4"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EndPr/>
              <w:sdtContent>
                <w:r w:rsidR="00607DED" w:rsidRPr="00607DED">
                  <w:rPr>
                    <w:rFonts w:ascii="Segoe UI Symbol" w:eastAsia="MS Gothic" w:hAnsi="Segoe UI Symbol" w:cs="Segoe UI Symbol"/>
                    <w:szCs w:val="22"/>
                  </w:rPr>
                  <w:t>☐</w:t>
                </w:r>
              </w:sdtContent>
            </w:sdt>
          </w:p>
        </w:tc>
        <w:tc>
          <w:tcPr>
            <w:tcW w:w="9625" w:type="dxa"/>
          </w:tcPr>
          <w:p w14:paraId="37814B95" w14:textId="211560E0" w:rsidR="00607DED" w:rsidRPr="00607DED" w:rsidRDefault="00607DED" w:rsidP="00114762">
            <w:pPr>
              <w:rPr>
                <w:rFonts w:ascii="Arial" w:hAnsi="Arial" w:cs="Arial"/>
                <w:szCs w:val="22"/>
              </w:rPr>
            </w:pPr>
            <w:r w:rsidRPr="00607DED">
              <w:rPr>
                <w:rFonts w:ascii="Arial" w:hAnsi="Arial" w:cs="Arial"/>
                <w:szCs w:val="22"/>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6928BF1B" w14:textId="77777777" w:rsidR="00114762" w:rsidRDefault="00114762" w:rsidP="00114762">
      <w:pPr>
        <w:rPr>
          <w:rFonts w:ascii="Arial" w:hAnsi="Arial" w:cs="Arial"/>
          <w:sz w:val="24"/>
        </w:rPr>
      </w:pPr>
    </w:p>
    <w:bookmarkEnd w:id="16"/>
    <w:p w14:paraId="15090DA4" w14:textId="175D1496" w:rsidR="00C57F20" w:rsidRDefault="00C57F20">
      <w:pPr>
        <w:rPr>
          <w:rFonts w:ascii="Arial" w:hAnsi="Arial" w:cs="Arial"/>
          <w:iCs/>
          <w:color w:val="000000"/>
          <w:szCs w:val="22"/>
        </w:rPr>
      </w:pPr>
    </w:p>
    <w:p w14:paraId="68EB8752" w14:textId="17A3FBEE" w:rsidR="00C57F20" w:rsidRPr="008113A7" w:rsidRDefault="209464D4" w:rsidP="64C7C29B">
      <w:pPr>
        <w:spacing w:line="259" w:lineRule="auto"/>
        <w:rPr>
          <w:rFonts w:ascii="Arial" w:hAnsi="Arial" w:cs="Arial"/>
        </w:rPr>
      </w:pPr>
      <w:r w:rsidRPr="64C7C29B">
        <w:rPr>
          <w:rFonts w:ascii="Arial" w:hAnsi="Arial" w:cs="Arial"/>
        </w:rPr>
        <w:t>November</w:t>
      </w:r>
      <w:r w:rsidR="45EE6D2F" w:rsidRPr="64C7C29B">
        <w:rPr>
          <w:rFonts w:ascii="Arial" w:hAnsi="Arial" w:cs="Arial"/>
        </w:rPr>
        <w:t xml:space="preserve"> 2024</w:t>
      </w:r>
    </w:p>
    <w:sectPr w:rsidR="00C57F20" w:rsidRPr="008113A7"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0A0E0E" w14:textId="77777777" w:rsidR="00224D5D" w:rsidRDefault="00224D5D" w:rsidP="007A55C8">
      <w:r>
        <w:separator/>
      </w:r>
    </w:p>
  </w:endnote>
  <w:endnote w:type="continuationSeparator" w:id="0">
    <w:p w14:paraId="284D8843" w14:textId="77777777" w:rsidR="00224D5D" w:rsidRDefault="00224D5D"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59AE0" w14:textId="3C9C9CAA" w:rsidR="00460CB3" w:rsidRDefault="00FC7172">
    <w:pPr>
      <w:pStyle w:val="Footer"/>
    </w:pPr>
    <w:r>
      <w:t>Job description Template – April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E4636" w14:textId="77777777" w:rsidR="00486F2F"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486F2F" w:rsidRDefault="00486F2F" w:rsidP="00FB58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F0EAB" w14:textId="75280181" w:rsidR="00486F2F" w:rsidRPr="0006028D" w:rsidRDefault="00486F2F"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F8AB5" w14:textId="0399E36F" w:rsidR="00486F2F" w:rsidRDefault="00DA7303" w:rsidP="00FC4D27">
    <w:pPr>
      <w:pStyle w:val="Footer"/>
      <w:ind w:firstLine="2880"/>
      <w:jc w:val="right"/>
      <w:rPr>
        <w:noProof/>
      </w:rPr>
    </w:pPr>
    <w:bookmarkStart w:id="10" w:name="_Hlk517706516"/>
    <w:bookmarkStart w:id="11" w:name="_Hlk517706521"/>
    <w:bookmarkStart w:id="12" w:name="_Hlk517706522"/>
    <w:r>
      <w:rPr>
        <w:noProof/>
      </w:rPr>
      <w:t xml:space="preserve">                                 </w:t>
    </w:r>
  </w:p>
  <w:p w14:paraId="2458FBAD" w14:textId="77777777" w:rsidR="00486F2F" w:rsidRDefault="00486F2F" w:rsidP="00FC4D27">
    <w:pPr>
      <w:pStyle w:val="Footer"/>
      <w:ind w:firstLine="2880"/>
      <w:jc w:val="right"/>
      <w:rPr>
        <w:rFonts w:ascii="Arial" w:hAnsi="Arial" w:cs="Arial"/>
        <w:noProof/>
      </w:rPr>
    </w:pPr>
  </w:p>
  <w:p w14:paraId="04BBDEFD" w14:textId="77777777" w:rsidR="00486F2F" w:rsidRDefault="00486F2F" w:rsidP="00FC4D27">
    <w:pPr>
      <w:pStyle w:val="Footer"/>
      <w:ind w:firstLine="2880"/>
      <w:jc w:val="right"/>
      <w:rPr>
        <w:rFonts w:ascii="Arial" w:hAnsi="Arial" w:cs="Arial"/>
        <w:noProof/>
      </w:rPr>
    </w:pPr>
  </w:p>
  <w:p w14:paraId="0AC40F32" w14:textId="77777777" w:rsidR="00486F2F"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10"/>
    <w:bookmarkEnd w:id="11"/>
    <w:bookmarkEnd w:id="1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1F5F99" w14:textId="77777777" w:rsidR="00224D5D" w:rsidRDefault="00224D5D" w:rsidP="007A55C8">
      <w:r>
        <w:separator/>
      </w:r>
    </w:p>
  </w:footnote>
  <w:footnote w:type="continuationSeparator" w:id="0">
    <w:p w14:paraId="2B8DB860" w14:textId="77777777" w:rsidR="00224D5D" w:rsidRDefault="00224D5D"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9" name="Picture 9"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19583" w14:textId="77777777" w:rsidR="00486F2F"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46994"/>
    <w:multiLevelType w:val="hybridMultilevel"/>
    <w:tmpl w:val="323CA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EE4067"/>
    <w:multiLevelType w:val="multilevel"/>
    <w:tmpl w:val="DC8C9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0297397"/>
    <w:multiLevelType w:val="multilevel"/>
    <w:tmpl w:val="8F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4" w15:restartNumberingAfterBreak="0">
    <w:nsid w:val="3E870179"/>
    <w:multiLevelType w:val="hybridMultilevel"/>
    <w:tmpl w:val="5264498E"/>
    <w:lvl w:ilvl="0" w:tplc="930EFDF2">
      <w:start w:val="1"/>
      <w:numFmt w:val="bullet"/>
      <w:lvlText w:val="·"/>
      <w:lvlJc w:val="left"/>
      <w:pPr>
        <w:tabs>
          <w:tab w:val="num" w:pos="720"/>
        </w:tabs>
        <w:ind w:left="720" w:hanging="360"/>
      </w:pPr>
      <w:rPr>
        <w:rFonts w:ascii="Symbol" w:hAnsi="Symbol" w:hint="default"/>
        <w:sz w:val="20"/>
      </w:rPr>
    </w:lvl>
    <w:lvl w:ilvl="1" w:tplc="CB9E2832" w:tentative="1">
      <w:start w:val="1"/>
      <w:numFmt w:val="bullet"/>
      <w:lvlText w:val=""/>
      <w:lvlJc w:val="left"/>
      <w:pPr>
        <w:tabs>
          <w:tab w:val="num" w:pos="1440"/>
        </w:tabs>
        <w:ind w:left="1440" w:hanging="360"/>
      </w:pPr>
      <w:rPr>
        <w:rFonts w:ascii="Symbol" w:hAnsi="Symbol" w:hint="default"/>
        <w:sz w:val="20"/>
      </w:rPr>
    </w:lvl>
    <w:lvl w:ilvl="2" w:tplc="6C848C1A" w:tentative="1">
      <w:start w:val="1"/>
      <w:numFmt w:val="bullet"/>
      <w:lvlText w:val=""/>
      <w:lvlJc w:val="left"/>
      <w:pPr>
        <w:tabs>
          <w:tab w:val="num" w:pos="2160"/>
        </w:tabs>
        <w:ind w:left="2160" w:hanging="360"/>
      </w:pPr>
      <w:rPr>
        <w:rFonts w:ascii="Symbol" w:hAnsi="Symbol" w:hint="default"/>
        <w:sz w:val="20"/>
      </w:rPr>
    </w:lvl>
    <w:lvl w:ilvl="3" w:tplc="4F640A8E" w:tentative="1">
      <w:start w:val="1"/>
      <w:numFmt w:val="bullet"/>
      <w:lvlText w:val=""/>
      <w:lvlJc w:val="left"/>
      <w:pPr>
        <w:tabs>
          <w:tab w:val="num" w:pos="2880"/>
        </w:tabs>
        <w:ind w:left="2880" w:hanging="360"/>
      </w:pPr>
      <w:rPr>
        <w:rFonts w:ascii="Symbol" w:hAnsi="Symbol" w:hint="default"/>
        <w:sz w:val="20"/>
      </w:rPr>
    </w:lvl>
    <w:lvl w:ilvl="4" w:tplc="4AC014A8" w:tentative="1">
      <w:start w:val="1"/>
      <w:numFmt w:val="bullet"/>
      <w:lvlText w:val=""/>
      <w:lvlJc w:val="left"/>
      <w:pPr>
        <w:tabs>
          <w:tab w:val="num" w:pos="3600"/>
        </w:tabs>
        <w:ind w:left="3600" w:hanging="360"/>
      </w:pPr>
      <w:rPr>
        <w:rFonts w:ascii="Symbol" w:hAnsi="Symbol" w:hint="default"/>
        <w:sz w:val="20"/>
      </w:rPr>
    </w:lvl>
    <w:lvl w:ilvl="5" w:tplc="BF965CE6" w:tentative="1">
      <w:start w:val="1"/>
      <w:numFmt w:val="bullet"/>
      <w:lvlText w:val=""/>
      <w:lvlJc w:val="left"/>
      <w:pPr>
        <w:tabs>
          <w:tab w:val="num" w:pos="4320"/>
        </w:tabs>
        <w:ind w:left="4320" w:hanging="360"/>
      </w:pPr>
      <w:rPr>
        <w:rFonts w:ascii="Symbol" w:hAnsi="Symbol" w:hint="default"/>
        <w:sz w:val="20"/>
      </w:rPr>
    </w:lvl>
    <w:lvl w:ilvl="6" w:tplc="64568D78" w:tentative="1">
      <w:start w:val="1"/>
      <w:numFmt w:val="bullet"/>
      <w:lvlText w:val=""/>
      <w:lvlJc w:val="left"/>
      <w:pPr>
        <w:tabs>
          <w:tab w:val="num" w:pos="5040"/>
        </w:tabs>
        <w:ind w:left="5040" w:hanging="360"/>
      </w:pPr>
      <w:rPr>
        <w:rFonts w:ascii="Symbol" w:hAnsi="Symbol" w:hint="default"/>
        <w:sz w:val="20"/>
      </w:rPr>
    </w:lvl>
    <w:lvl w:ilvl="7" w:tplc="C8BC79FC" w:tentative="1">
      <w:start w:val="1"/>
      <w:numFmt w:val="bullet"/>
      <w:lvlText w:val=""/>
      <w:lvlJc w:val="left"/>
      <w:pPr>
        <w:tabs>
          <w:tab w:val="num" w:pos="5760"/>
        </w:tabs>
        <w:ind w:left="5760" w:hanging="360"/>
      </w:pPr>
      <w:rPr>
        <w:rFonts w:ascii="Symbol" w:hAnsi="Symbol" w:hint="default"/>
        <w:sz w:val="20"/>
      </w:rPr>
    </w:lvl>
    <w:lvl w:ilvl="8" w:tplc="488E01B0"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1E65D15"/>
    <w:multiLevelType w:val="hybridMultilevel"/>
    <w:tmpl w:val="4E9C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327FD8"/>
    <w:multiLevelType w:val="hybridMultilevel"/>
    <w:tmpl w:val="8766C1C0"/>
    <w:lvl w:ilvl="0" w:tplc="06484E34">
      <w:start w:val="1"/>
      <w:numFmt w:val="bullet"/>
      <w:lvlText w:val="·"/>
      <w:lvlJc w:val="left"/>
      <w:pPr>
        <w:tabs>
          <w:tab w:val="num" w:pos="720"/>
        </w:tabs>
        <w:ind w:left="720" w:hanging="360"/>
      </w:pPr>
      <w:rPr>
        <w:rFonts w:ascii="Symbol" w:hAnsi="Symbol" w:hint="default"/>
        <w:sz w:val="20"/>
      </w:rPr>
    </w:lvl>
    <w:lvl w:ilvl="1" w:tplc="85CEA65E" w:tentative="1">
      <w:start w:val="1"/>
      <w:numFmt w:val="bullet"/>
      <w:lvlText w:val=""/>
      <w:lvlJc w:val="left"/>
      <w:pPr>
        <w:tabs>
          <w:tab w:val="num" w:pos="1440"/>
        </w:tabs>
        <w:ind w:left="1440" w:hanging="360"/>
      </w:pPr>
      <w:rPr>
        <w:rFonts w:ascii="Symbol" w:hAnsi="Symbol" w:hint="default"/>
        <w:sz w:val="20"/>
      </w:rPr>
    </w:lvl>
    <w:lvl w:ilvl="2" w:tplc="EDD0FD0C" w:tentative="1">
      <w:start w:val="1"/>
      <w:numFmt w:val="bullet"/>
      <w:lvlText w:val=""/>
      <w:lvlJc w:val="left"/>
      <w:pPr>
        <w:tabs>
          <w:tab w:val="num" w:pos="2160"/>
        </w:tabs>
        <w:ind w:left="2160" w:hanging="360"/>
      </w:pPr>
      <w:rPr>
        <w:rFonts w:ascii="Symbol" w:hAnsi="Symbol" w:hint="default"/>
        <w:sz w:val="20"/>
      </w:rPr>
    </w:lvl>
    <w:lvl w:ilvl="3" w:tplc="4FDE8B3A" w:tentative="1">
      <w:start w:val="1"/>
      <w:numFmt w:val="bullet"/>
      <w:lvlText w:val=""/>
      <w:lvlJc w:val="left"/>
      <w:pPr>
        <w:tabs>
          <w:tab w:val="num" w:pos="2880"/>
        </w:tabs>
        <w:ind w:left="2880" w:hanging="360"/>
      </w:pPr>
      <w:rPr>
        <w:rFonts w:ascii="Symbol" w:hAnsi="Symbol" w:hint="default"/>
        <w:sz w:val="20"/>
      </w:rPr>
    </w:lvl>
    <w:lvl w:ilvl="4" w:tplc="DAA80506" w:tentative="1">
      <w:start w:val="1"/>
      <w:numFmt w:val="bullet"/>
      <w:lvlText w:val=""/>
      <w:lvlJc w:val="left"/>
      <w:pPr>
        <w:tabs>
          <w:tab w:val="num" w:pos="3600"/>
        </w:tabs>
        <w:ind w:left="3600" w:hanging="360"/>
      </w:pPr>
      <w:rPr>
        <w:rFonts w:ascii="Symbol" w:hAnsi="Symbol" w:hint="default"/>
        <w:sz w:val="20"/>
      </w:rPr>
    </w:lvl>
    <w:lvl w:ilvl="5" w:tplc="F74CC2A0" w:tentative="1">
      <w:start w:val="1"/>
      <w:numFmt w:val="bullet"/>
      <w:lvlText w:val=""/>
      <w:lvlJc w:val="left"/>
      <w:pPr>
        <w:tabs>
          <w:tab w:val="num" w:pos="4320"/>
        </w:tabs>
        <w:ind w:left="4320" w:hanging="360"/>
      </w:pPr>
      <w:rPr>
        <w:rFonts w:ascii="Symbol" w:hAnsi="Symbol" w:hint="default"/>
        <w:sz w:val="20"/>
      </w:rPr>
    </w:lvl>
    <w:lvl w:ilvl="6" w:tplc="29E6C6A6" w:tentative="1">
      <w:start w:val="1"/>
      <w:numFmt w:val="bullet"/>
      <w:lvlText w:val=""/>
      <w:lvlJc w:val="left"/>
      <w:pPr>
        <w:tabs>
          <w:tab w:val="num" w:pos="5040"/>
        </w:tabs>
        <w:ind w:left="5040" w:hanging="360"/>
      </w:pPr>
      <w:rPr>
        <w:rFonts w:ascii="Symbol" w:hAnsi="Symbol" w:hint="default"/>
        <w:sz w:val="20"/>
      </w:rPr>
    </w:lvl>
    <w:lvl w:ilvl="7" w:tplc="88F2427A" w:tentative="1">
      <w:start w:val="1"/>
      <w:numFmt w:val="bullet"/>
      <w:lvlText w:val=""/>
      <w:lvlJc w:val="left"/>
      <w:pPr>
        <w:tabs>
          <w:tab w:val="num" w:pos="5760"/>
        </w:tabs>
        <w:ind w:left="5760" w:hanging="360"/>
      </w:pPr>
      <w:rPr>
        <w:rFonts w:ascii="Symbol" w:hAnsi="Symbol" w:hint="default"/>
        <w:sz w:val="20"/>
      </w:rPr>
    </w:lvl>
    <w:lvl w:ilvl="8" w:tplc="D31ED576"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57729FD"/>
    <w:multiLevelType w:val="hybridMultilevel"/>
    <w:tmpl w:val="FEB637F8"/>
    <w:lvl w:ilvl="0" w:tplc="61F46A2E">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B9186C"/>
    <w:multiLevelType w:val="multilevel"/>
    <w:tmpl w:val="37E4A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589327D"/>
    <w:multiLevelType w:val="hybridMultilevel"/>
    <w:tmpl w:val="B7B65B1C"/>
    <w:lvl w:ilvl="0" w:tplc="45EAB150">
      <w:start w:val="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63F6E5E"/>
    <w:multiLevelType w:val="hybridMultilevel"/>
    <w:tmpl w:val="9060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6B5903"/>
    <w:multiLevelType w:val="hybridMultilevel"/>
    <w:tmpl w:val="874E41A2"/>
    <w:lvl w:ilvl="0" w:tplc="71F063D8">
      <w:start w:val="1"/>
      <w:numFmt w:val="bullet"/>
      <w:lvlText w:val=""/>
      <w:lvlJc w:val="left"/>
      <w:pPr>
        <w:ind w:left="720" w:hanging="360"/>
      </w:pPr>
      <w:rPr>
        <w:rFonts w:ascii="Symbol" w:hAnsi="Symbol" w:hint="default"/>
      </w:rPr>
    </w:lvl>
    <w:lvl w:ilvl="1" w:tplc="A9C6AFB0">
      <w:start w:val="1"/>
      <w:numFmt w:val="bullet"/>
      <w:lvlText w:val="o"/>
      <w:lvlJc w:val="left"/>
      <w:pPr>
        <w:ind w:left="1440" w:hanging="360"/>
      </w:pPr>
      <w:rPr>
        <w:rFonts w:ascii="Courier New" w:hAnsi="Courier New" w:hint="default"/>
      </w:rPr>
    </w:lvl>
    <w:lvl w:ilvl="2" w:tplc="83FE2128">
      <w:start w:val="1"/>
      <w:numFmt w:val="bullet"/>
      <w:lvlText w:val=""/>
      <w:lvlJc w:val="left"/>
      <w:pPr>
        <w:ind w:left="2160" w:hanging="360"/>
      </w:pPr>
      <w:rPr>
        <w:rFonts w:ascii="Wingdings" w:hAnsi="Wingdings" w:hint="default"/>
      </w:rPr>
    </w:lvl>
    <w:lvl w:ilvl="3" w:tplc="5248FB94">
      <w:start w:val="1"/>
      <w:numFmt w:val="bullet"/>
      <w:lvlText w:val=""/>
      <w:lvlJc w:val="left"/>
      <w:pPr>
        <w:ind w:left="2880" w:hanging="360"/>
      </w:pPr>
      <w:rPr>
        <w:rFonts w:ascii="Symbol" w:hAnsi="Symbol" w:hint="default"/>
      </w:rPr>
    </w:lvl>
    <w:lvl w:ilvl="4" w:tplc="14D0DDC0">
      <w:start w:val="1"/>
      <w:numFmt w:val="bullet"/>
      <w:lvlText w:val="o"/>
      <w:lvlJc w:val="left"/>
      <w:pPr>
        <w:ind w:left="3600" w:hanging="360"/>
      </w:pPr>
      <w:rPr>
        <w:rFonts w:ascii="Courier New" w:hAnsi="Courier New" w:hint="default"/>
      </w:rPr>
    </w:lvl>
    <w:lvl w:ilvl="5" w:tplc="CACA5E52">
      <w:start w:val="1"/>
      <w:numFmt w:val="bullet"/>
      <w:lvlText w:val=""/>
      <w:lvlJc w:val="left"/>
      <w:pPr>
        <w:ind w:left="4320" w:hanging="360"/>
      </w:pPr>
      <w:rPr>
        <w:rFonts w:ascii="Wingdings" w:hAnsi="Wingdings" w:hint="default"/>
      </w:rPr>
    </w:lvl>
    <w:lvl w:ilvl="6" w:tplc="E92003AC">
      <w:start w:val="1"/>
      <w:numFmt w:val="bullet"/>
      <w:lvlText w:val=""/>
      <w:lvlJc w:val="left"/>
      <w:pPr>
        <w:ind w:left="5040" w:hanging="360"/>
      </w:pPr>
      <w:rPr>
        <w:rFonts w:ascii="Symbol" w:hAnsi="Symbol" w:hint="default"/>
      </w:rPr>
    </w:lvl>
    <w:lvl w:ilvl="7" w:tplc="4BB0F664">
      <w:start w:val="1"/>
      <w:numFmt w:val="bullet"/>
      <w:lvlText w:val="o"/>
      <w:lvlJc w:val="left"/>
      <w:pPr>
        <w:ind w:left="5760" w:hanging="360"/>
      </w:pPr>
      <w:rPr>
        <w:rFonts w:ascii="Courier New" w:hAnsi="Courier New" w:hint="default"/>
      </w:rPr>
    </w:lvl>
    <w:lvl w:ilvl="8" w:tplc="EF901D0A">
      <w:start w:val="1"/>
      <w:numFmt w:val="bullet"/>
      <w:lvlText w:val=""/>
      <w:lvlJc w:val="left"/>
      <w:pPr>
        <w:ind w:left="6480" w:hanging="360"/>
      </w:pPr>
      <w:rPr>
        <w:rFonts w:ascii="Wingdings" w:hAnsi="Wingdings" w:hint="default"/>
      </w:rPr>
    </w:lvl>
  </w:abstractNum>
  <w:abstractNum w:abstractNumId="12" w15:restartNumberingAfterBreak="0">
    <w:nsid w:val="5E3010B8"/>
    <w:multiLevelType w:val="hybridMultilevel"/>
    <w:tmpl w:val="F4AE8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623263"/>
    <w:multiLevelType w:val="hybridMultilevel"/>
    <w:tmpl w:val="870C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A11F2E"/>
    <w:multiLevelType w:val="hybridMultilevel"/>
    <w:tmpl w:val="36AA96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66BB51E6"/>
    <w:multiLevelType w:val="hybridMultilevel"/>
    <w:tmpl w:val="5DE0E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1301F3F"/>
    <w:multiLevelType w:val="hybridMultilevel"/>
    <w:tmpl w:val="BBE8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895087">
    <w:abstractNumId w:val="11"/>
  </w:num>
  <w:num w:numId="2" w16cid:durableId="2064408929">
    <w:abstractNumId w:val="3"/>
  </w:num>
  <w:num w:numId="3" w16cid:durableId="462164284">
    <w:abstractNumId w:val="13"/>
  </w:num>
  <w:num w:numId="4" w16cid:durableId="1045569258">
    <w:abstractNumId w:val="9"/>
  </w:num>
  <w:num w:numId="5" w16cid:durableId="769085361">
    <w:abstractNumId w:val="7"/>
  </w:num>
  <w:num w:numId="6" w16cid:durableId="1223179733">
    <w:abstractNumId w:val="14"/>
  </w:num>
  <w:num w:numId="7" w16cid:durableId="1272737051">
    <w:abstractNumId w:val="12"/>
  </w:num>
  <w:num w:numId="8" w16cid:durableId="76362783">
    <w:abstractNumId w:val="2"/>
  </w:num>
  <w:num w:numId="9" w16cid:durableId="236746207">
    <w:abstractNumId w:val="16"/>
  </w:num>
  <w:num w:numId="10" w16cid:durableId="410542536">
    <w:abstractNumId w:val="5"/>
  </w:num>
  <w:num w:numId="11" w16cid:durableId="203441947">
    <w:abstractNumId w:val="0"/>
  </w:num>
  <w:num w:numId="12" w16cid:durableId="120072326">
    <w:abstractNumId w:val="10"/>
  </w:num>
  <w:num w:numId="13" w16cid:durableId="1871381525">
    <w:abstractNumId w:val="6"/>
  </w:num>
  <w:num w:numId="14" w16cid:durableId="1263146929">
    <w:abstractNumId w:val="4"/>
  </w:num>
  <w:num w:numId="15" w16cid:durableId="544368575">
    <w:abstractNumId w:val="1"/>
  </w:num>
  <w:num w:numId="16" w16cid:durableId="1198350663">
    <w:abstractNumId w:val="8"/>
  </w:num>
  <w:num w:numId="17" w16cid:durableId="1106314622">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orge, Alice - Oxfordshire County Council">
    <w15:presenceInfo w15:providerId="AD" w15:userId="S::pr887602@oxfordshire.gov.uk::239f7fa0-ca26-4b95-830e-ed33d07544bc"/>
  </w15:person>
  <w15:person w15:author="Saunders, Mark - Oxfordshire County Council">
    <w15:presenceInfo w15:providerId="AD" w15:userId="S::ez657308@Oxfordshire.gov.uk::30f0ff35-d439-41ec-82fd-c6cd1d7589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4719F"/>
    <w:rsid w:val="00095994"/>
    <w:rsid w:val="000B4310"/>
    <w:rsid w:val="000C0895"/>
    <w:rsid w:val="000C313F"/>
    <w:rsid w:val="00112331"/>
    <w:rsid w:val="00114762"/>
    <w:rsid w:val="00125ADA"/>
    <w:rsid w:val="00133DD4"/>
    <w:rsid w:val="00156E7E"/>
    <w:rsid w:val="00172A40"/>
    <w:rsid w:val="0019309F"/>
    <w:rsid w:val="001A3EA1"/>
    <w:rsid w:val="001E1A41"/>
    <w:rsid w:val="00224D5D"/>
    <w:rsid w:val="002330CE"/>
    <w:rsid w:val="00277475"/>
    <w:rsid w:val="002B2D2A"/>
    <w:rsid w:val="00311625"/>
    <w:rsid w:val="00361C14"/>
    <w:rsid w:val="003930B2"/>
    <w:rsid w:val="003D5688"/>
    <w:rsid w:val="003E3C8D"/>
    <w:rsid w:val="003E7E21"/>
    <w:rsid w:val="004000D7"/>
    <w:rsid w:val="00447A18"/>
    <w:rsid w:val="00460CB3"/>
    <w:rsid w:val="004619FB"/>
    <w:rsid w:val="0046450A"/>
    <w:rsid w:val="0046460D"/>
    <w:rsid w:val="00486F2F"/>
    <w:rsid w:val="004A4044"/>
    <w:rsid w:val="004D7CA2"/>
    <w:rsid w:val="004E77EF"/>
    <w:rsid w:val="005021D7"/>
    <w:rsid w:val="00504E43"/>
    <w:rsid w:val="005054C0"/>
    <w:rsid w:val="0051248E"/>
    <w:rsid w:val="005408F4"/>
    <w:rsid w:val="005538F8"/>
    <w:rsid w:val="00557075"/>
    <w:rsid w:val="005621C7"/>
    <w:rsid w:val="0058339C"/>
    <w:rsid w:val="00584DE3"/>
    <w:rsid w:val="00586503"/>
    <w:rsid w:val="005A55A0"/>
    <w:rsid w:val="005B66C0"/>
    <w:rsid w:val="005C6495"/>
    <w:rsid w:val="005E0DBE"/>
    <w:rsid w:val="005E7A01"/>
    <w:rsid w:val="00604216"/>
    <w:rsid w:val="00607DED"/>
    <w:rsid w:val="006225F1"/>
    <w:rsid w:val="00625D49"/>
    <w:rsid w:val="00630669"/>
    <w:rsid w:val="0065462D"/>
    <w:rsid w:val="0065473D"/>
    <w:rsid w:val="00675FDF"/>
    <w:rsid w:val="006A0D4B"/>
    <w:rsid w:val="006A1830"/>
    <w:rsid w:val="006A20BD"/>
    <w:rsid w:val="006B51E3"/>
    <w:rsid w:val="006C11BB"/>
    <w:rsid w:val="006C3EC9"/>
    <w:rsid w:val="006D46CD"/>
    <w:rsid w:val="007004F3"/>
    <w:rsid w:val="007055D8"/>
    <w:rsid w:val="00725B7B"/>
    <w:rsid w:val="00743EFE"/>
    <w:rsid w:val="007573B9"/>
    <w:rsid w:val="00760609"/>
    <w:rsid w:val="00767539"/>
    <w:rsid w:val="007802D3"/>
    <w:rsid w:val="007908F4"/>
    <w:rsid w:val="007A55C8"/>
    <w:rsid w:val="007A5ECF"/>
    <w:rsid w:val="00807142"/>
    <w:rsid w:val="008113A7"/>
    <w:rsid w:val="008122F2"/>
    <w:rsid w:val="00817372"/>
    <w:rsid w:val="008361E2"/>
    <w:rsid w:val="00861473"/>
    <w:rsid w:val="00863690"/>
    <w:rsid w:val="008802E7"/>
    <w:rsid w:val="00882210"/>
    <w:rsid w:val="008C0294"/>
    <w:rsid w:val="008C335F"/>
    <w:rsid w:val="008D59C2"/>
    <w:rsid w:val="00914FCC"/>
    <w:rsid w:val="00925E8C"/>
    <w:rsid w:val="00980C0A"/>
    <w:rsid w:val="009A6BA1"/>
    <w:rsid w:val="009A7FD0"/>
    <w:rsid w:val="009C4310"/>
    <w:rsid w:val="009D43F7"/>
    <w:rsid w:val="009E3B80"/>
    <w:rsid w:val="00A405EF"/>
    <w:rsid w:val="00A50C5D"/>
    <w:rsid w:val="00A6A245"/>
    <w:rsid w:val="00A827C9"/>
    <w:rsid w:val="00AB6A70"/>
    <w:rsid w:val="00AD3168"/>
    <w:rsid w:val="00AD47F9"/>
    <w:rsid w:val="00AF316A"/>
    <w:rsid w:val="00AF31B6"/>
    <w:rsid w:val="00B0457A"/>
    <w:rsid w:val="00B26C50"/>
    <w:rsid w:val="00B402F1"/>
    <w:rsid w:val="00B50963"/>
    <w:rsid w:val="00BA65A0"/>
    <w:rsid w:val="00BD1D7C"/>
    <w:rsid w:val="00BD4E4C"/>
    <w:rsid w:val="00BE3A8A"/>
    <w:rsid w:val="00C03BBF"/>
    <w:rsid w:val="00C22EE6"/>
    <w:rsid w:val="00C57F20"/>
    <w:rsid w:val="00C7665B"/>
    <w:rsid w:val="00CA1CE8"/>
    <w:rsid w:val="00CA2BAB"/>
    <w:rsid w:val="00CB40BC"/>
    <w:rsid w:val="00CB4E87"/>
    <w:rsid w:val="00CB71DC"/>
    <w:rsid w:val="00D00434"/>
    <w:rsid w:val="00D20953"/>
    <w:rsid w:val="00D22499"/>
    <w:rsid w:val="00D757B0"/>
    <w:rsid w:val="00D84615"/>
    <w:rsid w:val="00D849CF"/>
    <w:rsid w:val="00D93D43"/>
    <w:rsid w:val="00DA3F90"/>
    <w:rsid w:val="00DA7303"/>
    <w:rsid w:val="00DB2194"/>
    <w:rsid w:val="00DD3ED0"/>
    <w:rsid w:val="00DF3CC6"/>
    <w:rsid w:val="00E05688"/>
    <w:rsid w:val="00E34F5F"/>
    <w:rsid w:val="00E46B59"/>
    <w:rsid w:val="00E709E9"/>
    <w:rsid w:val="00E86136"/>
    <w:rsid w:val="00EA6D19"/>
    <w:rsid w:val="00EB3DAE"/>
    <w:rsid w:val="00EB6F28"/>
    <w:rsid w:val="00EF6D56"/>
    <w:rsid w:val="00F01386"/>
    <w:rsid w:val="00F22BA3"/>
    <w:rsid w:val="00F25B75"/>
    <w:rsid w:val="00F31C5C"/>
    <w:rsid w:val="00F42B52"/>
    <w:rsid w:val="00F50B0D"/>
    <w:rsid w:val="00F745FE"/>
    <w:rsid w:val="00F90252"/>
    <w:rsid w:val="00F96573"/>
    <w:rsid w:val="00FC7172"/>
    <w:rsid w:val="00FC71AD"/>
    <w:rsid w:val="00FD3A85"/>
    <w:rsid w:val="00FD3F2C"/>
    <w:rsid w:val="00FD567A"/>
    <w:rsid w:val="00FE0F17"/>
    <w:rsid w:val="00FF5074"/>
    <w:rsid w:val="01408CFD"/>
    <w:rsid w:val="01C94AFC"/>
    <w:rsid w:val="023EFD1F"/>
    <w:rsid w:val="02A03DB0"/>
    <w:rsid w:val="02B4A54E"/>
    <w:rsid w:val="032575A1"/>
    <w:rsid w:val="0393906C"/>
    <w:rsid w:val="046A7D87"/>
    <w:rsid w:val="04DB1B05"/>
    <w:rsid w:val="051FCF77"/>
    <w:rsid w:val="057725BA"/>
    <w:rsid w:val="06064DE8"/>
    <w:rsid w:val="06969E60"/>
    <w:rsid w:val="06AF1D50"/>
    <w:rsid w:val="07306D8E"/>
    <w:rsid w:val="08EA1831"/>
    <w:rsid w:val="0A47C560"/>
    <w:rsid w:val="0B20284B"/>
    <w:rsid w:val="0B7091A2"/>
    <w:rsid w:val="0B9DF81A"/>
    <w:rsid w:val="0BC45A40"/>
    <w:rsid w:val="0C1D22B9"/>
    <w:rsid w:val="0C84AB56"/>
    <w:rsid w:val="0E95DBE1"/>
    <w:rsid w:val="0EB480D4"/>
    <w:rsid w:val="0FB51DB4"/>
    <w:rsid w:val="0FB91F8F"/>
    <w:rsid w:val="0FDE7A82"/>
    <w:rsid w:val="104D14C4"/>
    <w:rsid w:val="10CA8CD3"/>
    <w:rsid w:val="10D679B7"/>
    <w:rsid w:val="1105BACF"/>
    <w:rsid w:val="117DBF90"/>
    <w:rsid w:val="126AB7FF"/>
    <w:rsid w:val="1276760E"/>
    <w:rsid w:val="1278F119"/>
    <w:rsid w:val="129D607A"/>
    <w:rsid w:val="12F53EEE"/>
    <w:rsid w:val="13166D22"/>
    <w:rsid w:val="13DE701C"/>
    <w:rsid w:val="140A3A90"/>
    <w:rsid w:val="14888ED7"/>
    <w:rsid w:val="14D41090"/>
    <w:rsid w:val="156F2A4C"/>
    <w:rsid w:val="15929FB1"/>
    <w:rsid w:val="169512A2"/>
    <w:rsid w:val="17059F71"/>
    <w:rsid w:val="17C91378"/>
    <w:rsid w:val="184875AE"/>
    <w:rsid w:val="19490BB4"/>
    <w:rsid w:val="1A045522"/>
    <w:rsid w:val="1ABEC601"/>
    <w:rsid w:val="1B492361"/>
    <w:rsid w:val="1B98B360"/>
    <w:rsid w:val="1BFEFB4E"/>
    <w:rsid w:val="1C93A0BC"/>
    <w:rsid w:val="1F303916"/>
    <w:rsid w:val="1F8A7BFB"/>
    <w:rsid w:val="1FAB6D25"/>
    <w:rsid w:val="209464D4"/>
    <w:rsid w:val="21071544"/>
    <w:rsid w:val="2209BB4E"/>
    <w:rsid w:val="2239BEEF"/>
    <w:rsid w:val="2279D2FB"/>
    <w:rsid w:val="2352B6BB"/>
    <w:rsid w:val="253D0280"/>
    <w:rsid w:val="25606866"/>
    <w:rsid w:val="2640011B"/>
    <w:rsid w:val="26BEFF16"/>
    <w:rsid w:val="2703ADF8"/>
    <w:rsid w:val="27E5CCA4"/>
    <w:rsid w:val="2833723A"/>
    <w:rsid w:val="28BD0752"/>
    <w:rsid w:val="28DD3EC7"/>
    <w:rsid w:val="292A489A"/>
    <w:rsid w:val="295BEA5F"/>
    <w:rsid w:val="2A42228C"/>
    <w:rsid w:val="2A679168"/>
    <w:rsid w:val="2A896F09"/>
    <w:rsid w:val="2B09B866"/>
    <w:rsid w:val="2C1158CD"/>
    <w:rsid w:val="2C123192"/>
    <w:rsid w:val="2CA9C486"/>
    <w:rsid w:val="2CC0A39C"/>
    <w:rsid w:val="2D77DDAB"/>
    <w:rsid w:val="2E842287"/>
    <w:rsid w:val="2F588EC9"/>
    <w:rsid w:val="30BBFFDE"/>
    <w:rsid w:val="3111D432"/>
    <w:rsid w:val="31D6B4A9"/>
    <w:rsid w:val="327137B6"/>
    <w:rsid w:val="333B4140"/>
    <w:rsid w:val="33AE3D31"/>
    <w:rsid w:val="345D5B86"/>
    <w:rsid w:val="354E7043"/>
    <w:rsid w:val="369F721A"/>
    <w:rsid w:val="36E511D2"/>
    <w:rsid w:val="36FFC282"/>
    <w:rsid w:val="3715303A"/>
    <w:rsid w:val="37D5038A"/>
    <w:rsid w:val="3892CDD7"/>
    <w:rsid w:val="39B2E730"/>
    <w:rsid w:val="3A3CD462"/>
    <w:rsid w:val="3AE75E38"/>
    <w:rsid w:val="3C12D05E"/>
    <w:rsid w:val="3C351167"/>
    <w:rsid w:val="3CAEB47F"/>
    <w:rsid w:val="3D52FAE2"/>
    <w:rsid w:val="3D99EED0"/>
    <w:rsid w:val="3DB20857"/>
    <w:rsid w:val="3F3AD0C0"/>
    <w:rsid w:val="3FDEC87E"/>
    <w:rsid w:val="403F3882"/>
    <w:rsid w:val="4105FB67"/>
    <w:rsid w:val="416C0F31"/>
    <w:rsid w:val="41E6057E"/>
    <w:rsid w:val="4310F2B9"/>
    <w:rsid w:val="434C338C"/>
    <w:rsid w:val="437F0243"/>
    <w:rsid w:val="44634947"/>
    <w:rsid w:val="44E53E94"/>
    <w:rsid w:val="45EE6D2F"/>
    <w:rsid w:val="461DD374"/>
    <w:rsid w:val="4686E233"/>
    <w:rsid w:val="46B20D8B"/>
    <w:rsid w:val="478ED0AC"/>
    <w:rsid w:val="4936B033"/>
    <w:rsid w:val="49BAAA6A"/>
    <w:rsid w:val="4A26B96E"/>
    <w:rsid w:val="4A34C73C"/>
    <w:rsid w:val="4A40A724"/>
    <w:rsid w:val="4A5D9699"/>
    <w:rsid w:val="4AFA0D08"/>
    <w:rsid w:val="4C039B78"/>
    <w:rsid w:val="4C7E66D8"/>
    <w:rsid w:val="4C9DADF4"/>
    <w:rsid w:val="4CCBACBA"/>
    <w:rsid w:val="4D11A06A"/>
    <w:rsid w:val="4D1B49F3"/>
    <w:rsid w:val="4D268D85"/>
    <w:rsid w:val="4EC12F3F"/>
    <w:rsid w:val="4ECCDA12"/>
    <w:rsid w:val="4F334EB4"/>
    <w:rsid w:val="4F5DEAF9"/>
    <w:rsid w:val="5092DF2A"/>
    <w:rsid w:val="51E3DF91"/>
    <w:rsid w:val="5240864C"/>
    <w:rsid w:val="52B10946"/>
    <w:rsid w:val="52D901FB"/>
    <w:rsid w:val="52E4FD3C"/>
    <w:rsid w:val="5361F91E"/>
    <w:rsid w:val="536F87C6"/>
    <w:rsid w:val="541E891C"/>
    <w:rsid w:val="55291E48"/>
    <w:rsid w:val="553E6FD6"/>
    <w:rsid w:val="556DF6A1"/>
    <w:rsid w:val="569774A2"/>
    <w:rsid w:val="570C433F"/>
    <w:rsid w:val="58E21E80"/>
    <w:rsid w:val="593EB109"/>
    <w:rsid w:val="597B27A7"/>
    <w:rsid w:val="5A49EF56"/>
    <w:rsid w:val="5AA087F0"/>
    <w:rsid w:val="5B506976"/>
    <w:rsid w:val="5B69C44E"/>
    <w:rsid w:val="5BF1BD2C"/>
    <w:rsid w:val="5C2EB1B6"/>
    <w:rsid w:val="5C69F2B6"/>
    <w:rsid w:val="5C928816"/>
    <w:rsid w:val="5D107184"/>
    <w:rsid w:val="5D37D1AA"/>
    <w:rsid w:val="5DCC3043"/>
    <w:rsid w:val="5E3F3CD8"/>
    <w:rsid w:val="5EBD099A"/>
    <w:rsid w:val="5F0BAD48"/>
    <w:rsid w:val="5F4FC5E2"/>
    <w:rsid w:val="61263A1A"/>
    <w:rsid w:val="61DCED31"/>
    <w:rsid w:val="62546A30"/>
    <w:rsid w:val="62840961"/>
    <w:rsid w:val="641ABFB5"/>
    <w:rsid w:val="64C7C29B"/>
    <w:rsid w:val="65003738"/>
    <w:rsid w:val="65B15120"/>
    <w:rsid w:val="65CDA8CC"/>
    <w:rsid w:val="66A64C2C"/>
    <w:rsid w:val="67214C25"/>
    <w:rsid w:val="6729657E"/>
    <w:rsid w:val="68370C7F"/>
    <w:rsid w:val="684ED7E4"/>
    <w:rsid w:val="686BDD6D"/>
    <w:rsid w:val="687F0582"/>
    <w:rsid w:val="68DF19ED"/>
    <w:rsid w:val="68F00B66"/>
    <w:rsid w:val="696F3F9E"/>
    <w:rsid w:val="6A092508"/>
    <w:rsid w:val="6A901766"/>
    <w:rsid w:val="6B0AAC12"/>
    <w:rsid w:val="6B39FE83"/>
    <w:rsid w:val="6B5A3076"/>
    <w:rsid w:val="6B6F199F"/>
    <w:rsid w:val="6B741A58"/>
    <w:rsid w:val="6BE22FE9"/>
    <w:rsid w:val="6C12A036"/>
    <w:rsid w:val="6C520EA3"/>
    <w:rsid w:val="6C57C819"/>
    <w:rsid w:val="6C9140EF"/>
    <w:rsid w:val="6DC34598"/>
    <w:rsid w:val="6E62DB59"/>
    <w:rsid w:val="6ED4BF4F"/>
    <w:rsid w:val="6FD13472"/>
    <w:rsid w:val="707E180F"/>
    <w:rsid w:val="709640D2"/>
    <w:rsid w:val="715559EA"/>
    <w:rsid w:val="7188A502"/>
    <w:rsid w:val="719101AF"/>
    <w:rsid w:val="726E427C"/>
    <w:rsid w:val="72C9E2CF"/>
    <w:rsid w:val="7379BF26"/>
    <w:rsid w:val="73BF47F4"/>
    <w:rsid w:val="749425E8"/>
    <w:rsid w:val="75213A1A"/>
    <w:rsid w:val="7547F1B9"/>
    <w:rsid w:val="7585A189"/>
    <w:rsid w:val="7587F87F"/>
    <w:rsid w:val="75A8DFAC"/>
    <w:rsid w:val="76A33569"/>
    <w:rsid w:val="77134EAA"/>
    <w:rsid w:val="7776181D"/>
    <w:rsid w:val="7819D2FC"/>
    <w:rsid w:val="784D3049"/>
    <w:rsid w:val="79B63AF5"/>
    <w:rsid w:val="7A1B453A"/>
    <w:rsid w:val="7C5F6BA1"/>
    <w:rsid w:val="7C687860"/>
    <w:rsid w:val="7DAD9148"/>
    <w:rsid w:val="7DBA1404"/>
    <w:rsid w:val="7DD1C082"/>
    <w:rsid w:val="7DD4A141"/>
    <w:rsid w:val="7E3FFCE8"/>
    <w:rsid w:val="7E832701"/>
    <w:rsid w:val="7EB44273"/>
    <w:rsid w:val="7EC62BFF"/>
    <w:rsid w:val="7F4779A6"/>
    <w:rsid w:val="7FDE96D5"/>
    <w:rsid w:val="7FF77E5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2"/>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2"/>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2"/>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2"/>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character" w:styleId="Strong">
    <w:name w:val="Strong"/>
    <w:qFormat/>
    <w:rsid w:val="00B26C50"/>
    <w:rPr>
      <w:b/>
      <w:bCs/>
    </w:rPr>
  </w:style>
  <w:style w:type="paragraph" w:styleId="ListParagraph">
    <w:name w:val="List Paragraph"/>
    <w:basedOn w:val="Normal"/>
    <w:uiPriority w:val="34"/>
    <w:qFormat/>
    <w:rsid w:val="00B26C50"/>
    <w:pPr>
      <w:ind w:left="720"/>
      <w:contextualSpacing/>
    </w:pPr>
  </w:style>
  <w:style w:type="character" w:styleId="CommentReference">
    <w:name w:val="annotation reference"/>
    <w:basedOn w:val="DefaultParagraphFont"/>
    <w:uiPriority w:val="99"/>
    <w:semiHidden/>
    <w:unhideWhenUsed/>
    <w:rsid w:val="004A4044"/>
    <w:rPr>
      <w:sz w:val="16"/>
      <w:szCs w:val="16"/>
    </w:rPr>
  </w:style>
  <w:style w:type="paragraph" w:styleId="CommentText">
    <w:name w:val="annotation text"/>
    <w:basedOn w:val="Normal"/>
    <w:link w:val="CommentTextChar"/>
    <w:uiPriority w:val="99"/>
    <w:semiHidden/>
    <w:unhideWhenUsed/>
    <w:rsid w:val="004A4044"/>
    <w:rPr>
      <w:sz w:val="20"/>
      <w:szCs w:val="20"/>
    </w:rPr>
  </w:style>
  <w:style w:type="character" w:customStyle="1" w:styleId="CommentTextChar">
    <w:name w:val="Comment Text Char"/>
    <w:basedOn w:val="DefaultParagraphFont"/>
    <w:link w:val="CommentText"/>
    <w:uiPriority w:val="99"/>
    <w:semiHidden/>
    <w:rsid w:val="004A4044"/>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4A4044"/>
    <w:rPr>
      <w:b/>
      <w:bCs/>
    </w:rPr>
  </w:style>
  <w:style w:type="character" w:customStyle="1" w:styleId="CommentSubjectChar">
    <w:name w:val="Comment Subject Char"/>
    <w:basedOn w:val="CommentTextChar"/>
    <w:link w:val="CommentSubject"/>
    <w:uiPriority w:val="99"/>
    <w:semiHidden/>
    <w:rsid w:val="004A4044"/>
    <w:rPr>
      <w:rFonts w:ascii="Tahoma" w:eastAsia="Times New Roman" w:hAnsi="Tahoma" w:cs="Times New Roman"/>
      <w:b/>
      <w:bCs/>
      <w:sz w:val="20"/>
      <w:szCs w:val="20"/>
    </w:rPr>
  </w:style>
  <w:style w:type="paragraph" w:customStyle="1" w:styleId="paragraph">
    <w:name w:val="paragraph"/>
    <w:basedOn w:val="Normal"/>
    <w:rsid w:val="00C03BBF"/>
    <w:pPr>
      <w:spacing w:before="100" w:beforeAutospacing="1" w:after="100" w:afterAutospacing="1"/>
    </w:pPr>
    <w:rPr>
      <w:rFonts w:ascii="Times New Roman" w:hAnsi="Times New Roman"/>
      <w:sz w:val="24"/>
      <w:lang w:eastAsia="en-GB"/>
    </w:rPr>
  </w:style>
  <w:style w:type="character" w:customStyle="1" w:styleId="normaltextrun">
    <w:name w:val="normaltextrun"/>
    <w:basedOn w:val="DefaultParagraphFont"/>
    <w:rsid w:val="00C03BBF"/>
  </w:style>
  <w:style w:type="character" w:customStyle="1" w:styleId="eop">
    <w:name w:val="eop"/>
    <w:basedOn w:val="DefaultParagraphFont"/>
    <w:rsid w:val="00C03BBF"/>
  </w:style>
  <w:style w:type="paragraph" w:styleId="Revision">
    <w:name w:val="Revision"/>
    <w:hidden/>
    <w:uiPriority w:val="99"/>
    <w:semiHidden/>
    <w:rsid w:val="00FD3F2C"/>
    <w:rPr>
      <w:rFonts w:ascii="Tahoma" w:eastAsia="Times New Roman" w:hAnsi="Tahoma"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815460">
      <w:bodyDiv w:val="1"/>
      <w:marLeft w:val="0"/>
      <w:marRight w:val="0"/>
      <w:marTop w:val="0"/>
      <w:marBottom w:val="0"/>
      <w:divBdr>
        <w:top w:val="none" w:sz="0" w:space="0" w:color="auto"/>
        <w:left w:val="none" w:sz="0" w:space="0" w:color="auto"/>
        <w:bottom w:val="none" w:sz="0" w:space="0" w:color="auto"/>
        <w:right w:val="none" w:sz="0" w:space="0" w:color="auto"/>
      </w:divBdr>
      <w:divsChild>
        <w:div w:id="466898858">
          <w:marLeft w:val="0"/>
          <w:marRight w:val="0"/>
          <w:marTop w:val="0"/>
          <w:marBottom w:val="0"/>
          <w:divBdr>
            <w:top w:val="none" w:sz="0" w:space="0" w:color="auto"/>
            <w:left w:val="none" w:sz="0" w:space="0" w:color="auto"/>
            <w:bottom w:val="none" w:sz="0" w:space="0" w:color="auto"/>
            <w:right w:val="none" w:sz="0" w:space="0" w:color="auto"/>
          </w:divBdr>
        </w:div>
        <w:div w:id="317346187">
          <w:marLeft w:val="0"/>
          <w:marRight w:val="0"/>
          <w:marTop w:val="0"/>
          <w:marBottom w:val="0"/>
          <w:divBdr>
            <w:top w:val="none" w:sz="0" w:space="0" w:color="auto"/>
            <w:left w:val="none" w:sz="0" w:space="0" w:color="auto"/>
            <w:bottom w:val="none" w:sz="0" w:space="0" w:color="auto"/>
            <w:right w:val="none" w:sz="0" w:space="0" w:color="auto"/>
          </w:divBdr>
        </w:div>
        <w:div w:id="1656833121">
          <w:marLeft w:val="0"/>
          <w:marRight w:val="0"/>
          <w:marTop w:val="0"/>
          <w:marBottom w:val="0"/>
          <w:divBdr>
            <w:top w:val="none" w:sz="0" w:space="0" w:color="auto"/>
            <w:left w:val="none" w:sz="0" w:space="0" w:color="auto"/>
            <w:bottom w:val="none" w:sz="0" w:space="0" w:color="auto"/>
            <w:right w:val="none" w:sz="0" w:space="0" w:color="auto"/>
          </w:divBdr>
        </w:div>
        <w:div w:id="1471287161">
          <w:marLeft w:val="0"/>
          <w:marRight w:val="0"/>
          <w:marTop w:val="0"/>
          <w:marBottom w:val="0"/>
          <w:divBdr>
            <w:top w:val="none" w:sz="0" w:space="0" w:color="auto"/>
            <w:left w:val="none" w:sz="0" w:space="0" w:color="auto"/>
            <w:bottom w:val="none" w:sz="0" w:space="0" w:color="auto"/>
            <w:right w:val="none" w:sz="0" w:space="0" w:color="auto"/>
          </w:divBdr>
        </w:div>
        <w:div w:id="105583774">
          <w:marLeft w:val="0"/>
          <w:marRight w:val="0"/>
          <w:marTop w:val="0"/>
          <w:marBottom w:val="0"/>
          <w:divBdr>
            <w:top w:val="none" w:sz="0" w:space="0" w:color="auto"/>
            <w:left w:val="none" w:sz="0" w:space="0" w:color="auto"/>
            <w:bottom w:val="none" w:sz="0" w:space="0" w:color="auto"/>
            <w:right w:val="none" w:sz="0" w:space="0" w:color="auto"/>
          </w:divBdr>
        </w:div>
        <w:div w:id="1014029">
          <w:marLeft w:val="0"/>
          <w:marRight w:val="0"/>
          <w:marTop w:val="0"/>
          <w:marBottom w:val="0"/>
          <w:divBdr>
            <w:top w:val="none" w:sz="0" w:space="0" w:color="auto"/>
            <w:left w:val="none" w:sz="0" w:space="0" w:color="auto"/>
            <w:bottom w:val="none" w:sz="0" w:space="0" w:color="auto"/>
            <w:right w:val="none" w:sz="0" w:space="0" w:color="auto"/>
          </w:divBdr>
        </w:div>
        <w:div w:id="268858131">
          <w:marLeft w:val="0"/>
          <w:marRight w:val="0"/>
          <w:marTop w:val="0"/>
          <w:marBottom w:val="0"/>
          <w:divBdr>
            <w:top w:val="none" w:sz="0" w:space="0" w:color="auto"/>
            <w:left w:val="none" w:sz="0" w:space="0" w:color="auto"/>
            <w:bottom w:val="none" w:sz="0" w:space="0" w:color="auto"/>
            <w:right w:val="none" w:sz="0" w:space="0" w:color="auto"/>
          </w:divBdr>
        </w:div>
        <w:div w:id="1819030731">
          <w:marLeft w:val="0"/>
          <w:marRight w:val="0"/>
          <w:marTop w:val="0"/>
          <w:marBottom w:val="0"/>
          <w:divBdr>
            <w:top w:val="none" w:sz="0" w:space="0" w:color="auto"/>
            <w:left w:val="none" w:sz="0" w:space="0" w:color="auto"/>
            <w:bottom w:val="none" w:sz="0" w:space="0" w:color="auto"/>
            <w:right w:val="none" w:sz="0" w:space="0" w:color="auto"/>
          </w:divBdr>
        </w:div>
        <w:div w:id="1747798256">
          <w:marLeft w:val="0"/>
          <w:marRight w:val="0"/>
          <w:marTop w:val="0"/>
          <w:marBottom w:val="0"/>
          <w:divBdr>
            <w:top w:val="none" w:sz="0" w:space="0" w:color="auto"/>
            <w:left w:val="none" w:sz="0" w:space="0" w:color="auto"/>
            <w:bottom w:val="none" w:sz="0" w:space="0" w:color="auto"/>
            <w:right w:val="none" w:sz="0" w:space="0" w:color="auto"/>
          </w:divBdr>
        </w:div>
        <w:div w:id="1283850515">
          <w:marLeft w:val="0"/>
          <w:marRight w:val="0"/>
          <w:marTop w:val="0"/>
          <w:marBottom w:val="0"/>
          <w:divBdr>
            <w:top w:val="none" w:sz="0" w:space="0" w:color="auto"/>
            <w:left w:val="none" w:sz="0" w:space="0" w:color="auto"/>
            <w:bottom w:val="none" w:sz="0" w:space="0" w:color="auto"/>
            <w:right w:val="none" w:sz="0" w:space="0" w:color="auto"/>
          </w:divBdr>
        </w:div>
        <w:div w:id="765346667">
          <w:marLeft w:val="0"/>
          <w:marRight w:val="0"/>
          <w:marTop w:val="0"/>
          <w:marBottom w:val="0"/>
          <w:divBdr>
            <w:top w:val="none" w:sz="0" w:space="0" w:color="auto"/>
            <w:left w:val="none" w:sz="0" w:space="0" w:color="auto"/>
            <w:bottom w:val="none" w:sz="0" w:space="0" w:color="auto"/>
            <w:right w:val="none" w:sz="0" w:space="0" w:color="auto"/>
          </w:divBdr>
        </w:div>
      </w:divsChild>
    </w:div>
    <w:div w:id="791216795">
      <w:bodyDiv w:val="1"/>
      <w:marLeft w:val="0"/>
      <w:marRight w:val="0"/>
      <w:marTop w:val="0"/>
      <w:marBottom w:val="0"/>
      <w:divBdr>
        <w:top w:val="none" w:sz="0" w:space="0" w:color="auto"/>
        <w:left w:val="none" w:sz="0" w:space="0" w:color="auto"/>
        <w:bottom w:val="none" w:sz="0" w:space="0" w:color="auto"/>
        <w:right w:val="none" w:sz="0" w:space="0" w:color="auto"/>
      </w:divBdr>
      <w:divsChild>
        <w:div w:id="859204140">
          <w:marLeft w:val="0"/>
          <w:marRight w:val="0"/>
          <w:marTop w:val="0"/>
          <w:marBottom w:val="0"/>
          <w:divBdr>
            <w:top w:val="none" w:sz="0" w:space="0" w:color="auto"/>
            <w:left w:val="none" w:sz="0" w:space="0" w:color="auto"/>
            <w:bottom w:val="none" w:sz="0" w:space="0" w:color="auto"/>
            <w:right w:val="none" w:sz="0" w:space="0" w:color="auto"/>
          </w:divBdr>
          <w:divsChild>
            <w:div w:id="1204439020">
              <w:marLeft w:val="0"/>
              <w:marRight w:val="0"/>
              <w:marTop w:val="0"/>
              <w:marBottom w:val="0"/>
              <w:divBdr>
                <w:top w:val="none" w:sz="0" w:space="0" w:color="auto"/>
                <w:left w:val="none" w:sz="0" w:space="0" w:color="auto"/>
                <w:bottom w:val="none" w:sz="0" w:space="0" w:color="auto"/>
                <w:right w:val="none" w:sz="0" w:space="0" w:color="auto"/>
              </w:divBdr>
            </w:div>
          </w:divsChild>
        </w:div>
        <w:div w:id="1989479325">
          <w:marLeft w:val="0"/>
          <w:marRight w:val="0"/>
          <w:marTop w:val="0"/>
          <w:marBottom w:val="0"/>
          <w:divBdr>
            <w:top w:val="none" w:sz="0" w:space="0" w:color="auto"/>
            <w:left w:val="none" w:sz="0" w:space="0" w:color="auto"/>
            <w:bottom w:val="none" w:sz="0" w:space="0" w:color="auto"/>
            <w:right w:val="none" w:sz="0" w:space="0" w:color="auto"/>
          </w:divBdr>
          <w:divsChild>
            <w:div w:id="1262183310">
              <w:marLeft w:val="0"/>
              <w:marRight w:val="0"/>
              <w:marTop w:val="0"/>
              <w:marBottom w:val="0"/>
              <w:divBdr>
                <w:top w:val="none" w:sz="0" w:space="0" w:color="auto"/>
                <w:left w:val="none" w:sz="0" w:space="0" w:color="auto"/>
                <w:bottom w:val="none" w:sz="0" w:space="0" w:color="auto"/>
                <w:right w:val="none" w:sz="0" w:space="0" w:color="auto"/>
              </w:divBdr>
            </w:div>
          </w:divsChild>
        </w:div>
        <w:div w:id="1149633726">
          <w:marLeft w:val="0"/>
          <w:marRight w:val="0"/>
          <w:marTop w:val="0"/>
          <w:marBottom w:val="0"/>
          <w:divBdr>
            <w:top w:val="none" w:sz="0" w:space="0" w:color="auto"/>
            <w:left w:val="none" w:sz="0" w:space="0" w:color="auto"/>
            <w:bottom w:val="none" w:sz="0" w:space="0" w:color="auto"/>
            <w:right w:val="none" w:sz="0" w:space="0" w:color="auto"/>
          </w:divBdr>
          <w:divsChild>
            <w:div w:id="187379160">
              <w:marLeft w:val="0"/>
              <w:marRight w:val="0"/>
              <w:marTop w:val="0"/>
              <w:marBottom w:val="0"/>
              <w:divBdr>
                <w:top w:val="none" w:sz="0" w:space="0" w:color="auto"/>
                <w:left w:val="none" w:sz="0" w:space="0" w:color="auto"/>
                <w:bottom w:val="none" w:sz="0" w:space="0" w:color="auto"/>
                <w:right w:val="none" w:sz="0" w:space="0" w:color="auto"/>
              </w:divBdr>
            </w:div>
          </w:divsChild>
        </w:div>
        <w:div w:id="619606412">
          <w:marLeft w:val="0"/>
          <w:marRight w:val="0"/>
          <w:marTop w:val="0"/>
          <w:marBottom w:val="0"/>
          <w:divBdr>
            <w:top w:val="none" w:sz="0" w:space="0" w:color="auto"/>
            <w:left w:val="none" w:sz="0" w:space="0" w:color="auto"/>
            <w:bottom w:val="none" w:sz="0" w:space="0" w:color="auto"/>
            <w:right w:val="none" w:sz="0" w:space="0" w:color="auto"/>
          </w:divBdr>
          <w:divsChild>
            <w:div w:id="1715884422">
              <w:marLeft w:val="0"/>
              <w:marRight w:val="0"/>
              <w:marTop w:val="0"/>
              <w:marBottom w:val="0"/>
              <w:divBdr>
                <w:top w:val="none" w:sz="0" w:space="0" w:color="auto"/>
                <w:left w:val="none" w:sz="0" w:space="0" w:color="auto"/>
                <w:bottom w:val="none" w:sz="0" w:space="0" w:color="auto"/>
                <w:right w:val="none" w:sz="0" w:space="0" w:color="auto"/>
              </w:divBdr>
            </w:div>
          </w:divsChild>
        </w:div>
        <w:div w:id="1571425259">
          <w:marLeft w:val="0"/>
          <w:marRight w:val="0"/>
          <w:marTop w:val="0"/>
          <w:marBottom w:val="0"/>
          <w:divBdr>
            <w:top w:val="none" w:sz="0" w:space="0" w:color="auto"/>
            <w:left w:val="none" w:sz="0" w:space="0" w:color="auto"/>
            <w:bottom w:val="none" w:sz="0" w:space="0" w:color="auto"/>
            <w:right w:val="none" w:sz="0" w:space="0" w:color="auto"/>
          </w:divBdr>
          <w:divsChild>
            <w:div w:id="532498179">
              <w:marLeft w:val="0"/>
              <w:marRight w:val="0"/>
              <w:marTop w:val="0"/>
              <w:marBottom w:val="0"/>
              <w:divBdr>
                <w:top w:val="none" w:sz="0" w:space="0" w:color="auto"/>
                <w:left w:val="none" w:sz="0" w:space="0" w:color="auto"/>
                <w:bottom w:val="none" w:sz="0" w:space="0" w:color="auto"/>
                <w:right w:val="none" w:sz="0" w:space="0" w:color="auto"/>
              </w:divBdr>
            </w:div>
          </w:divsChild>
        </w:div>
        <w:div w:id="1443452161">
          <w:marLeft w:val="0"/>
          <w:marRight w:val="0"/>
          <w:marTop w:val="0"/>
          <w:marBottom w:val="0"/>
          <w:divBdr>
            <w:top w:val="none" w:sz="0" w:space="0" w:color="auto"/>
            <w:left w:val="none" w:sz="0" w:space="0" w:color="auto"/>
            <w:bottom w:val="none" w:sz="0" w:space="0" w:color="auto"/>
            <w:right w:val="none" w:sz="0" w:space="0" w:color="auto"/>
          </w:divBdr>
          <w:divsChild>
            <w:div w:id="134073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667282">
      <w:bodyDiv w:val="1"/>
      <w:marLeft w:val="0"/>
      <w:marRight w:val="0"/>
      <w:marTop w:val="0"/>
      <w:marBottom w:val="0"/>
      <w:divBdr>
        <w:top w:val="none" w:sz="0" w:space="0" w:color="auto"/>
        <w:left w:val="none" w:sz="0" w:space="0" w:color="auto"/>
        <w:bottom w:val="none" w:sz="0" w:space="0" w:color="auto"/>
        <w:right w:val="none" w:sz="0" w:space="0" w:color="auto"/>
      </w:divBdr>
      <w:divsChild>
        <w:div w:id="1761294115">
          <w:marLeft w:val="0"/>
          <w:marRight w:val="0"/>
          <w:marTop w:val="0"/>
          <w:marBottom w:val="0"/>
          <w:divBdr>
            <w:top w:val="none" w:sz="0" w:space="0" w:color="auto"/>
            <w:left w:val="none" w:sz="0" w:space="0" w:color="auto"/>
            <w:bottom w:val="none" w:sz="0" w:space="0" w:color="auto"/>
            <w:right w:val="none" w:sz="0" w:space="0" w:color="auto"/>
          </w:divBdr>
        </w:div>
        <w:div w:id="1553343474">
          <w:marLeft w:val="0"/>
          <w:marRight w:val="0"/>
          <w:marTop w:val="0"/>
          <w:marBottom w:val="0"/>
          <w:divBdr>
            <w:top w:val="none" w:sz="0" w:space="0" w:color="auto"/>
            <w:left w:val="none" w:sz="0" w:space="0" w:color="auto"/>
            <w:bottom w:val="none" w:sz="0" w:space="0" w:color="auto"/>
            <w:right w:val="none" w:sz="0" w:space="0" w:color="auto"/>
          </w:divBdr>
        </w:div>
        <w:div w:id="205991017">
          <w:marLeft w:val="0"/>
          <w:marRight w:val="0"/>
          <w:marTop w:val="0"/>
          <w:marBottom w:val="0"/>
          <w:divBdr>
            <w:top w:val="none" w:sz="0" w:space="0" w:color="auto"/>
            <w:left w:val="none" w:sz="0" w:space="0" w:color="auto"/>
            <w:bottom w:val="none" w:sz="0" w:space="0" w:color="auto"/>
            <w:right w:val="none" w:sz="0" w:space="0" w:color="auto"/>
          </w:divBdr>
        </w:div>
        <w:div w:id="1502507561">
          <w:marLeft w:val="0"/>
          <w:marRight w:val="0"/>
          <w:marTop w:val="0"/>
          <w:marBottom w:val="0"/>
          <w:divBdr>
            <w:top w:val="none" w:sz="0" w:space="0" w:color="auto"/>
            <w:left w:val="none" w:sz="0" w:space="0" w:color="auto"/>
            <w:bottom w:val="none" w:sz="0" w:space="0" w:color="auto"/>
            <w:right w:val="none" w:sz="0" w:space="0" w:color="auto"/>
          </w:divBdr>
        </w:div>
        <w:div w:id="1337657796">
          <w:marLeft w:val="0"/>
          <w:marRight w:val="0"/>
          <w:marTop w:val="0"/>
          <w:marBottom w:val="0"/>
          <w:divBdr>
            <w:top w:val="none" w:sz="0" w:space="0" w:color="auto"/>
            <w:left w:val="none" w:sz="0" w:space="0" w:color="auto"/>
            <w:bottom w:val="none" w:sz="0" w:space="0" w:color="auto"/>
            <w:right w:val="none" w:sz="0" w:space="0" w:color="auto"/>
          </w:divBdr>
        </w:div>
        <w:div w:id="1009021558">
          <w:marLeft w:val="0"/>
          <w:marRight w:val="0"/>
          <w:marTop w:val="0"/>
          <w:marBottom w:val="0"/>
          <w:divBdr>
            <w:top w:val="none" w:sz="0" w:space="0" w:color="auto"/>
            <w:left w:val="none" w:sz="0" w:space="0" w:color="auto"/>
            <w:bottom w:val="none" w:sz="0" w:space="0" w:color="auto"/>
            <w:right w:val="none" w:sz="0" w:space="0" w:color="auto"/>
          </w:divBdr>
        </w:div>
        <w:div w:id="1438257488">
          <w:marLeft w:val="0"/>
          <w:marRight w:val="0"/>
          <w:marTop w:val="0"/>
          <w:marBottom w:val="0"/>
          <w:divBdr>
            <w:top w:val="none" w:sz="0" w:space="0" w:color="auto"/>
            <w:left w:val="none" w:sz="0" w:space="0" w:color="auto"/>
            <w:bottom w:val="none" w:sz="0" w:space="0" w:color="auto"/>
            <w:right w:val="none" w:sz="0" w:space="0" w:color="auto"/>
          </w:divBdr>
        </w:div>
        <w:div w:id="1052270053">
          <w:marLeft w:val="0"/>
          <w:marRight w:val="0"/>
          <w:marTop w:val="0"/>
          <w:marBottom w:val="0"/>
          <w:divBdr>
            <w:top w:val="none" w:sz="0" w:space="0" w:color="auto"/>
            <w:left w:val="none" w:sz="0" w:space="0" w:color="auto"/>
            <w:bottom w:val="none" w:sz="0" w:space="0" w:color="auto"/>
            <w:right w:val="none" w:sz="0" w:space="0" w:color="auto"/>
          </w:divBdr>
        </w:div>
        <w:div w:id="766194415">
          <w:marLeft w:val="0"/>
          <w:marRight w:val="0"/>
          <w:marTop w:val="0"/>
          <w:marBottom w:val="0"/>
          <w:divBdr>
            <w:top w:val="none" w:sz="0" w:space="0" w:color="auto"/>
            <w:left w:val="none" w:sz="0" w:space="0" w:color="auto"/>
            <w:bottom w:val="none" w:sz="0" w:space="0" w:color="auto"/>
            <w:right w:val="none" w:sz="0" w:space="0" w:color="auto"/>
          </w:divBdr>
        </w:div>
        <w:div w:id="565721336">
          <w:marLeft w:val="0"/>
          <w:marRight w:val="0"/>
          <w:marTop w:val="0"/>
          <w:marBottom w:val="0"/>
          <w:divBdr>
            <w:top w:val="none" w:sz="0" w:space="0" w:color="auto"/>
            <w:left w:val="none" w:sz="0" w:space="0" w:color="auto"/>
            <w:bottom w:val="none" w:sz="0" w:space="0" w:color="auto"/>
            <w:right w:val="none" w:sz="0" w:space="0" w:color="auto"/>
          </w:divBdr>
        </w:div>
        <w:div w:id="416169288">
          <w:marLeft w:val="0"/>
          <w:marRight w:val="0"/>
          <w:marTop w:val="0"/>
          <w:marBottom w:val="0"/>
          <w:divBdr>
            <w:top w:val="none" w:sz="0" w:space="0" w:color="auto"/>
            <w:left w:val="none" w:sz="0" w:space="0" w:color="auto"/>
            <w:bottom w:val="none" w:sz="0" w:space="0" w:color="auto"/>
            <w:right w:val="none" w:sz="0" w:space="0" w:color="auto"/>
          </w:divBdr>
        </w:div>
        <w:div w:id="2100058972">
          <w:marLeft w:val="0"/>
          <w:marRight w:val="0"/>
          <w:marTop w:val="0"/>
          <w:marBottom w:val="0"/>
          <w:divBdr>
            <w:top w:val="none" w:sz="0" w:space="0" w:color="auto"/>
            <w:left w:val="none" w:sz="0" w:space="0" w:color="auto"/>
            <w:bottom w:val="none" w:sz="0" w:space="0" w:color="auto"/>
            <w:right w:val="none" w:sz="0" w:space="0" w:color="auto"/>
          </w:divBdr>
        </w:div>
        <w:div w:id="82263797">
          <w:marLeft w:val="0"/>
          <w:marRight w:val="0"/>
          <w:marTop w:val="0"/>
          <w:marBottom w:val="0"/>
          <w:divBdr>
            <w:top w:val="none" w:sz="0" w:space="0" w:color="auto"/>
            <w:left w:val="none" w:sz="0" w:space="0" w:color="auto"/>
            <w:bottom w:val="none" w:sz="0" w:space="0" w:color="auto"/>
            <w:right w:val="none" w:sz="0" w:space="0" w:color="auto"/>
          </w:divBdr>
        </w:div>
        <w:div w:id="1260062445">
          <w:marLeft w:val="0"/>
          <w:marRight w:val="0"/>
          <w:marTop w:val="0"/>
          <w:marBottom w:val="0"/>
          <w:divBdr>
            <w:top w:val="none" w:sz="0" w:space="0" w:color="auto"/>
            <w:left w:val="none" w:sz="0" w:space="0" w:color="auto"/>
            <w:bottom w:val="none" w:sz="0" w:space="0" w:color="auto"/>
            <w:right w:val="none" w:sz="0" w:space="0" w:color="auto"/>
          </w:divBdr>
        </w:div>
        <w:div w:id="1165361807">
          <w:marLeft w:val="0"/>
          <w:marRight w:val="0"/>
          <w:marTop w:val="0"/>
          <w:marBottom w:val="0"/>
          <w:divBdr>
            <w:top w:val="none" w:sz="0" w:space="0" w:color="auto"/>
            <w:left w:val="none" w:sz="0" w:space="0" w:color="auto"/>
            <w:bottom w:val="none" w:sz="0" w:space="0" w:color="auto"/>
            <w:right w:val="none" w:sz="0" w:space="0" w:color="auto"/>
          </w:divBdr>
        </w:div>
        <w:div w:id="698163986">
          <w:marLeft w:val="0"/>
          <w:marRight w:val="0"/>
          <w:marTop w:val="0"/>
          <w:marBottom w:val="0"/>
          <w:divBdr>
            <w:top w:val="none" w:sz="0" w:space="0" w:color="auto"/>
            <w:left w:val="none" w:sz="0" w:space="0" w:color="auto"/>
            <w:bottom w:val="none" w:sz="0" w:space="0" w:color="auto"/>
            <w:right w:val="none" w:sz="0" w:space="0" w:color="auto"/>
          </w:divBdr>
        </w:div>
        <w:div w:id="139660120">
          <w:marLeft w:val="0"/>
          <w:marRight w:val="0"/>
          <w:marTop w:val="0"/>
          <w:marBottom w:val="0"/>
          <w:divBdr>
            <w:top w:val="none" w:sz="0" w:space="0" w:color="auto"/>
            <w:left w:val="none" w:sz="0" w:space="0" w:color="auto"/>
            <w:bottom w:val="none" w:sz="0" w:space="0" w:color="auto"/>
            <w:right w:val="none" w:sz="0" w:space="0" w:color="auto"/>
          </w:divBdr>
        </w:div>
      </w:divsChild>
    </w:div>
    <w:div w:id="1100681318">
      <w:bodyDiv w:val="1"/>
      <w:marLeft w:val="0"/>
      <w:marRight w:val="0"/>
      <w:marTop w:val="0"/>
      <w:marBottom w:val="0"/>
      <w:divBdr>
        <w:top w:val="none" w:sz="0" w:space="0" w:color="auto"/>
        <w:left w:val="none" w:sz="0" w:space="0" w:color="auto"/>
        <w:bottom w:val="none" w:sz="0" w:space="0" w:color="auto"/>
        <w:right w:val="none" w:sz="0" w:space="0" w:color="auto"/>
      </w:divBdr>
      <w:divsChild>
        <w:div w:id="1619556855">
          <w:marLeft w:val="0"/>
          <w:marRight w:val="0"/>
          <w:marTop w:val="0"/>
          <w:marBottom w:val="0"/>
          <w:divBdr>
            <w:top w:val="none" w:sz="0" w:space="0" w:color="auto"/>
            <w:left w:val="none" w:sz="0" w:space="0" w:color="auto"/>
            <w:bottom w:val="none" w:sz="0" w:space="0" w:color="auto"/>
            <w:right w:val="none" w:sz="0" w:space="0" w:color="auto"/>
          </w:divBdr>
        </w:div>
      </w:divsChild>
    </w:div>
    <w:div w:id="1311249440">
      <w:bodyDiv w:val="1"/>
      <w:marLeft w:val="0"/>
      <w:marRight w:val="0"/>
      <w:marTop w:val="0"/>
      <w:marBottom w:val="0"/>
      <w:divBdr>
        <w:top w:val="none" w:sz="0" w:space="0" w:color="auto"/>
        <w:left w:val="none" w:sz="0" w:space="0" w:color="auto"/>
        <w:bottom w:val="none" w:sz="0" w:space="0" w:color="auto"/>
        <w:right w:val="none" w:sz="0" w:space="0" w:color="auto"/>
      </w:divBdr>
      <w:divsChild>
        <w:div w:id="127748067">
          <w:marLeft w:val="0"/>
          <w:marRight w:val="0"/>
          <w:marTop w:val="0"/>
          <w:marBottom w:val="0"/>
          <w:divBdr>
            <w:top w:val="none" w:sz="0" w:space="0" w:color="auto"/>
            <w:left w:val="none" w:sz="0" w:space="0" w:color="auto"/>
            <w:bottom w:val="none" w:sz="0" w:space="0" w:color="auto"/>
            <w:right w:val="none" w:sz="0" w:space="0" w:color="auto"/>
          </w:divBdr>
          <w:divsChild>
            <w:div w:id="1887137146">
              <w:marLeft w:val="0"/>
              <w:marRight w:val="0"/>
              <w:marTop w:val="0"/>
              <w:marBottom w:val="0"/>
              <w:divBdr>
                <w:top w:val="none" w:sz="0" w:space="0" w:color="auto"/>
                <w:left w:val="none" w:sz="0" w:space="0" w:color="auto"/>
                <w:bottom w:val="none" w:sz="0" w:space="0" w:color="auto"/>
                <w:right w:val="none" w:sz="0" w:space="0" w:color="auto"/>
              </w:divBdr>
            </w:div>
          </w:divsChild>
        </w:div>
        <w:div w:id="74060982">
          <w:marLeft w:val="0"/>
          <w:marRight w:val="0"/>
          <w:marTop w:val="0"/>
          <w:marBottom w:val="0"/>
          <w:divBdr>
            <w:top w:val="none" w:sz="0" w:space="0" w:color="auto"/>
            <w:left w:val="none" w:sz="0" w:space="0" w:color="auto"/>
            <w:bottom w:val="none" w:sz="0" w:space="0" w:color="auto"/>
            <w:right w:val="none" w:sz="0" w:space="0" w:color="auto"/>
          </w:divBdr>
          <w:divsChild>
            <w:div w:id="1782409807">
              <w:marLeft w:val="0"/>
              <w:marRight w:val="0"/>
              <w:marTop w:val="0"/>
              <w:marBottom w:val="0"/>
              <w:divBdr>
                <w:top w:val="none" w:sz="0" w:space="0" w:color="auto"/>
                <w:left w:val="none" w:sz="0" w:space="0" w:color="auto"/>
                <w:bottom w:val="none" w:sz="0" w:space="0" w:color="auto"/>
                <w:right w:val="none" w:sz="0" w:space="0" w:color="auto"/>
              </w:divBdr>
            </w:div>
          </w:divsChild>
        </w:div>
        <w:div w:id="615135267">
          <w:marLeft w:val="0"/>
          <w:marRight w:val="0"/>
          <w:marTop w:val="0"/>
          <w:marBottom w:val="0"/>
          <w:divBdr>
            <w:top w:val="none" w:sz="0" w:space="0" w:color="auto"/>
            <w:left w:val="none" w:sz="0" w:space="0" w:color="auto"/>
            <w:bottom w:val="none" w:sz="0" w:space="0" w:color="auto"/>
            <w:right w:val="none" w:sz="0" w:space="0" w:color="auto"/>
          </w:divBdr>
          <w:divsChild>
            <w:div w:id="501508621">
              <w:marLeft w:val="0"/>
              <w:marRight w:val="0"/>
              <w:marTop w:val="0"/>
              <w:marBottom w:val="0"/>
              <w:divBdr>
                <w:top w:val="none" w:sz="0" w:space="0" w:color="auto"/>
                <w:left w:val="none" w:sz="0" w:space="0" w:color="auto"/>
                <w:bottom w:val="none" w:sz="0" w:space="0" w:color="auto"/>
                <w:right w:val="none" w:sz="0" w:space="0" w:color="auto"/>
              </w:divBdr>
            </w:div>
          </w:divsChild>
        </w:div>
        <w:div w:id="1389383404">
          <w:marLeft w:val="0"/>
          <w:marRight w:val="0"/>
          <w:marTop w:val="0"/>
          <w:marBottom w:val="0"/>
          <w:divBdr>
            <w:top w:val="none" w:sz="0" w:space="0" w:color="auto"/>
            <w:left w:val="none" w:sz="0" w:space="0" w:color="auto"/>
            <w:bottom w:val="none" w:sz="0" w:space="0" w:color="auto"/>
            <w:right w:val="none" w:sz="0" w:space="0" w:color="auto"/>
          </w:divBdr>
          <w:divsChild>
            <w:div w:id="625935369">
              <w:marLeft w:val="0"/>
              <w:marRight w:val="0"/>
              <w:marTop w:val="0"/>
              <w:marBottom w:val="0"/>
              <w:divBdr>
                <w:top w:val="none" w:sz="0" w:space="0" w:color="auto"/>
                <w:left w:val="none" w:sz="0" w:space="0" w:color="auto"/>
                <w:bottom w:val="none" w:sz="0" w:space="0" w:color="auto"/>
                <w:right w:val="none" w:sz="0" w:space="0" w:color="auto"/>
              </w:divBdr>
            </w:div>
          </w:divsChild>
        </w:div>
        <w:div w:id="269241350">
          <w:marLeft w:val="0"/>
          <w:marRight w:val="0"/>
          <w:marTop w:val="0"/>
          <w:marBottom w:val="0"/>
          <w:divBdr>
            <w:top w:val="none" w:sz="0" w:space="0" w:color="auto"/>
            <w:left w:val="none" w:sz="0" w:space="0" w:color="auto"/>
            <w:bottom w:val="none" w:sz="0" w:space="0" w:color="auto"/>
            <w:right w:val="none" w:sz="0" w:space="0" w:color="auto"/>
          </w:divBdr>
          <w:divsChild>
            <w:div w:id="1331254221">
              <w:marLeft w:val="0"/>
              <w:marRight w:val="0"/>
              <w:marTop w:val="0"/>
              <w:marBottom w:val="0"/>
              <w:divBdr>
                <w:top w:val="none" w:sz="0" w:space="0" w:color="auto"/>
                <w:left w:val="none" w:sz="0" w:space="0" w:color="auto"/>
                <w:bottom w:val="none" w:sz="0" w:space="0" w:color="auto"/>
                <w:right w:val="none" w:sz="0" w:space="0" w:color="auto"/>
              </w:divBdr>
            </w:div>
          </w:divsChild>
        </w:div>
        <w:div w:id="923223719">
          <w:marLeft w:val="0"/>
          <w:marRight w:val="0"/>
          <w:marTop w:val="0"/>
          <w:marBottom w:val="0"/>
          <w:divBdr>
            <w:top w:val="none" w:sz="0" w:space="0" w:color="auto"/>
            <w:left w:val="none" w:sz="0" w:space="0" w:color="auto"/>
            <w:bottom w:val="none" w:sz="0" w:space="0" w:color="auto"/>
            <w:right w:val="none" w:sz="0" w:space="0" w:color="auto"/>
          </w:divBdr>
          <w:divsChild>
            <w:div w:id="378626199">
              <w:marLeft w:val="0"/>
              <w:marRight w:val="0"/>
              <w:marTop w:val="0"/>
              <w:marBottom w:val="0"/>
              <w:divBdr>
                <w:top w:val="none" w:sz="0" w:space="0" w:color="auto"/>
                <w:left w:val="none" w:sz="0" w:space="0" w:color="auto"/>
                <w:bottom w:val="none" w:sz="0" w:space="0" w:color="auto"/>
                <w:right w:val="none" w:sz="0" w:space="0" w:color="auto"/>
              </w:divBdr>
            </w:div>
          </w:divsChild>
        </w:div>
        <w:div w:id="815336352">
          <w:marLeft w:val="0"/>
          <w:marRight w:val="0"/>
          <w:marTop w:val="0"/>
          <w:marBottom w:val="0"/>
          <w:divBdr>
            <w:top w:val="none" w:sz="0" w:space="0" w:color="auto"/>
            <w:left w:val="none" w:sz="0" w:space="0" w:color="auto"/>
            <w:bottom w:val="none" w:sz="0" w:space="0" w:color="auto"/>
            <w:right w:val="none" w:sz="0" w:space="0" w:color="auto"/>
          </w:divBdr>
          <w:divsChild>
            <w:div w:id="443960787">
              <w:marLeft w:val="0"/>
              <w:marRight w:val="0"/>
              <w:marTop w:val="0"/>
              <w:marBottom w:val="0"/>
              <w:divBdr>
                <w:top w:val="none" w:sz="0" w:space="0" w:color="auto"/>
                <w:left w:val="none" w:sz="0" w:space="0" w:color="auto"/>
                <w:bottom w:val="none" w:sz="0" w:space="0" w:color="auto"/>
                <w:right w:val="none" w:sz="0" w:space="0" w:color="auto"/>
              </w:divBdr>
            </w:div>
          </w:divsChild>
        </w:div>
        <w:div w:id="1236671066">
          <w:marLeft w:val="0"/>
          <w:marRight w:val="0"/>
          <w:marTop w:val="0"/>
          <w:marBottom w:val="0"/>
          <w:divBdr>
            <w:top w:val="none" w:sz="0" w:space="0" w:color="auto"/>
            <w:left w:val="none" w:sz="0" w:space="0" w:color="auto"/>
            <w:bottom w:val="none" w:sz="0" w:space="0" w:color="auto"/>
            <w:right w:val="none" w:sz="0" w:space="0" w:color="auto"/>
          </w:divBdr>
          <w:divsChild>
            <w:div w:id="2128693749">
              <w:marLeft w:val="0"/>
              <w:marRight w:val="0"/>
              <w:marTop w:val="0"/>
              <w:marBottom w:val="0"/>
              <w:divBdr>
                <w:top w:val="none" w:sz="0" w:space="0" w:color="auto"/>
                <w:left w:val="none" w:sz="0" w:space="0" w:color="auto"/>
                <w:bottom w:val="none" w:sz="0" w:space="0" w:color="auto"/>
                <w:right w:val="none" w:sz="0" w:space="0" w:color="auto"/>
              </w:divBdr>
            </w:div>
          </w:divsChild>
        </w:div>
        <w:div w:id="1265728112">
          <w:marLeft w:val="0"/>
          <w:marRight w:val="0"/>
          <w:marTop w:val="0"/>
          <w:marBottom w:val="0"/>
          <w:divBdr>
            <w:top w:val="none" w:sz="0" w:space="0" w:color="auto"/>
            <w:left w:val="none" w:sz="0" w:space="0" w:color="auto"/>
            <w:bottom w:val="none" w:sz="0" w:space="0" w:color="auto"/>
            <w:right w:val="none" w:sz="0" w:space="0" w:color="auto"/>
          </w:divBdr>
          <w:divsChild>
            <w:div w:id="173227054">
              <w:marLeft w:val="0"/>
              <w:marRight w:val="0"/>
              <w:marTop w:val="0"/>
              <w:marBottom w:val="0"/>
              <w:divBdr>
                <w:top w:val="none" w:sz="0" w:space="0" w:color="auto"/>
                <w:left w:val="none" w:sz="0" w:space="0" w:color="auto"/>
                <w:bottom w:val="none" w:sz="0" w:space="0" w:color="auto"/>
                <w:right w:val="none" w:sz="0" w:space="0" w:color="auto"/>
              </w:divBdr>
            </w:div>
          </w:divsChild>
        </w:div>
        <w:div w:id="1167940610">
          <w:marLeft w:val="0"/>
          <w:marRight w:val="0"/>
          <w:marTop w:val="0"/>
          <w:marBottom w:val="0"/>
          <w:divBdr>
            <w:top w:val="none" w:sz="0" w:space="0" w:color="auto"/>
            <w:left w:val="none" w:sz="0" w:space="0" w:color="auto"/>
            <w:bottom w:val="none" w:sz="0" w:space="0" w:color="auto"/>
            <w:right w:val="none" w:sz="0" w:space="0" w:color="auto"/>
          </w:divBdr>
          <w:divsChild>
            <w:div w:id="1014069068">
              <w:marLeft w:val="0"/>
              <w:marRight w:val="0"/>
              <w:marTop w:val="0"/>
              <w:marBottom w:val="0"/>
              <w:divBdr>
                <w:top w:val="none" w:sz="0" w:space="0" w:color="auto"/>
                <w:left w:val="none" w:sz="0" w:space="0" w:color="auto"/>
                <w:bottom w:val="none" w:sz="0" w:space="0" w:color="auto"/>
                <w:right w:val="none" w:sz="0" w:space="0" w:color="auto"/>
              </w:divBdr>
            </w:div>
          </w:divsChild>
        </w:div>
        <w:div w:id="1897621246">
          <w:marLeft w:val="0"/>
          <w:marRight w:val="0"/>
          <w:marTop w:val="0"/>
          <w:marBottom w:val="0"/>
          <w:divBdr>
            <w:top w:val="none" w:sz="0" w:space="0" w:color="auto"/>
            <w:left w:val="none" w:sz="0" w:space="0" w:color="auto"/>
            <w:bottom w:val="none" w:sz="0" w:space="0" w:color="auto"/>
            <w:right w:val="none" w:sz="0" w:space="0" w:color="auto"/>
          </w:divBdr>
          <w:divsChild>
            <w:div w:id="1631787810">
              <w:marLeft w:val="0"/>
              <w:marRight w:val="0"/>
              <w:marTop w:val="0"/>
              <w:marBottom w:val="0"/>
              <w:divBdr>
                <w:top w:val="none" w:sz="0" w:space="0" w:color="auto"/>
                <w:left w:val="none" w:sz="0" w:space="0" w:color="auto"/>
                <w:bottom w:val="none" w:sz="0" w:space="0" w:color="auto"/>
                <w:right w:val="none" w:sz="0" w:space="0" w:color="auto"/>
              </w:divBdr>
            </w:div>
          </w:divsChild>
        </w:div>
        <w:div w:id="962035348">
          <w:marLeft w:val="0"/>
          <w:marRight w:val="0"/>
          <w:marTop w:val="0"/>
          <w:marBottom w:val="0"/>
          <w:divBdr>
            <w:top w:val="none" w:sz="0" w:space="0" w:color="auto"/>
            <w:left w:val="none" w:sz="0" w:space="0" w:color="auto"/>
            <w:bottom w:val="none" w:sz="0" w:space="0" w:color="auto"/>
            <w:right w:val="none" w:sz="0" w:space="0" w:color="auto"/>
          </w:divBdr>
          <w:divsChild>
            <w:div w:id="121565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5122DBBC347644AEA5B787E713CEDC" ma:contentTypeVersion="4" ma:contentTypeDescription="Create a new document." ma:contentTypeScope="" ma:versionID="c091db87793d70bba127899072a06341">
  <xsd:schema xmlns:xsd="http://www.w3.org/2001/XMLSchema" xmlns:xs="http://www.w3.org/2001/XMLSchema" xmlns:p="http://schemas.microsoft.com/office/2006/metadata/properties" xmlns:ns2="d4b08b3a-4346-44a4-8256-21dc587d902b" targetNamespace="http://schemas.microsoft.com/office/2006/metadata/properties" ma:root="true" ma:fieldsID="ac13a3a48b3d0e8135b1d6336083891a" ns2:_="">
    <xsd:import namespace="d4b08b3a-4346-44a4-8256-21dc587d902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b08b3a-4346-44a4-8256-21dc587d9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C6E83A-1CFE-4D73-8DE9-D27A4A03CF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b08b3a-4346-44a4-8256-21dc587d90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 ds:uri="439d6c27-2b38-48b3-b365-fda992ebed16"/>
    <ds:schemaRef ds:uri="32fb1bc9-b631-4e22-b54d-cfca9bf0c409"/>
    <ds:schemaRef ds:uri="http://schemas.microsoft.com/sharepoint/v3"/>
  </ds:schemaRefs>
</ds:datastoreItem>
</file>

<file path=customXml/itemProps3.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customXml/itemProps4.xml><?xml version="1.0" encoding="utf-8"?>
<ds:datastoreItem xmlns:ds="http://schemas.openxmlformats.org/officeDocument/2006/customXml" ds:itemID="{34BF823C-5320-49B1-A8B1-D8DFDE4F90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1903</Words>
  <Characters>10851</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Saunders, Mark - Oxfordshire County Council</cp:lastModifiedBy>
  <cp:revision>2</cp:revision>
  <dcterms:created xsi:type="dcterms:W3CDTF">2024-12-10T17:02:00Z</dcterms:created>
  <dcterms:modified xsi:type="dcterms:W3CDTF">2024-12-10T17:02:00Z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0x0101000F5122DBBC347644AEA5B787E713CEDC</vt:lpwstr>
  </property>
</Properties>
</file>